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97"/>
        <w:tblW w:w="94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18" w:space="0" w:color="FFFFFF"/>
          <w:insideV w:val="single" w:sz="18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799"/>
        <w:gridCol w:w="7646"/>
      </w:tblGrid>
      <w:tr w:rsidR="00C85F80" w14:paraId="2E46785A" w14:textId="77777777" w:rsidTr="003F566A">
        <w:trPr>
          <w:trHeight w:val="627"/>
        </w:trPr>
        <w:tc>
          <w:tcPr>
            <w:tcW w:w="9445" w:type="dxa"/>
            <w:gridSpan w:val="2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595959"/>
            <w:vAlign w:val="center"/>
            <w:hideMark/>
          </w:tcPr>
          <w:p w14:paraId="73D0D9F5" w14:textId="42FC5A58" w:rsidR="00C85F80" w:rsidRPr="001D26A5" w:rsidRDefault="00CF4806" w:rsidP="001D26A5">
            <w:pPr>
              <w:spacing w:after="0" w:line="240" w:lineRule="auto"/>
              <w:jc w:val="center"/>
              <w:rPr>
                <w:rFonts w:ascii="Berlin Sans FB" w:hAnsi="Berlin Sans FB"/>
                <w:color w:val="FFFFFF"/>
                <w:sz w:val="44"/>
                <w:szCs w:val="44"/>
              </w:rPr>
            </w:pPr>
            <w:r w:rsidRPr="001D26A5">
              <w:rPr>
                <w:rFonts w:ascii="Berlin Sans FB" w:hAnsi="Berlin Sans FB"/>
                <w:color w:val="FFFFFF"/>
                <w:sz w:val="44"/>
                <w:szCs w:val="44"/>
              </w:rPr>
              <w:t>Website Content</w:t>
            </w:r>
            <w:r w:rsidR="004119DA" w:rsidRPr="001D26A5">
              <w:rPr>
                <w:rFonts w:ascii="Berlin Sans FB" w:hAnsi="Berlin Sans FB"/>
                <w:color w:val="FFFFFF"/>
                <w:sz w:val="44"/>
                <w:szCs w:val="44"/>
              </w:rPr>
              <w:t xml:space="preserve"> </w:t>
            </w:r>
            <w:r w:rsidR="00C85F80" w:rsidRPr="001D26A5">
              <w:rPr>
                <w:rFonts w:ascii="Berlin Sans FB" w:hAnsi="Berlin Sans FB"/>
                <w:color w:val="FFFFFF"/>
                <w:sz w:val="44"/>
                <w:szCs w:val="44"/>
              </w:rPr>
              <w:t xml:space="preserve"> </w:t>
            </w:r>
          </w:p>
        </w:tc>
      </w:tr>
      <w:tr w:rsidR="00C85F80" w14:paraId="59542EAF" w14:textId="77777777" w:rsidTr="003F566A">
        <w:trPr>
          <w:trHeight w:val="432"/>
        </w:trPr>
        <w:tc>
          <w:tcPr>
            <w:tcW w:w="1799" w:type="dxa"/>
            <w:tcBorders>
              <w:top w:val="single" w:sz="4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  <w:vAlign w:val="center"/>
            <w:hideMark/>
          </w:tcPr>
          <w:p w14:paraId="6083E158" w14:textId="77777777" w:rsidR="00C85F80" w:rsidRDefault="00C85F80" w:rsidP="001D26A5">
            <w:pPr>
              <w:spacing w:after="0" w:line="240" w:lineRule="auto"/>
              <w:jc w:val="both"/>
              <w:rPr>
                <w:rFonts w:ascii="Berlin Sans FB Demi" w:hAnsi="Berlin Sans FB Dem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color w:val="FF0000"/>
                <w:sz w:val="24"/>
                <w:szCs w:val="24"/>
              </w:rPr>
              <w:t>Client:</w:t>
            </w:r>
          </w:p>
        </w:tc>
        <w:tc>
          <w:tcPr>
            <w:tcW w:w="7646" w:type="dxa"/>
            <w:tcBorders>
              <w:top w:val="single" w:sz="4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3E68E634" w14:textId="1F80E9AD" w:rsidR="00C85F80" w:rsidRDefault="00C85F80" w:rsidP="001D26A5">
            <w:pPr>
              <w:spacing w:after="0" w:line="240" w:lineRule="auto"/>
              <w:jc w:val="both"/>
              <w:rPr>
                <w:rFonts w:ascii="Berlin Sans FB" w:hAnsi="Berlin Sans FB"/>
                <w:color w:val="4D4D4D"/>
                <w:sz w:val="24"/>
                <w:szCs w:val="24"/>
              </w:rPr>
            </w:pPr>
            <w:r>
              <w:rPr>
                <w:rFonts w:ascii="Berlin Sans FB" w:hAnsi="Berlin Sans FB"/>
                <w:color w:val="4D4D4D"/>
                <w:sz w:val="24"/>
                <w:szCs w:val="24"/>
              </w:rPr>
              <w:t xml:space="preserve">Markazia </w:t>
            </w:r>
          </w:p>
        </w:tc>
      </w:tr>
      <w:tr w:rsidR="00C85F80" w14:paraId="3E7C664E" w14:textId="77777777" w:rsidTr="003F566A">
        <w:trPr>
          <w:trHeight w:val="432"/>
        </w:trPr>
        <w:tc>
          <w:tcPr>
            <w:tcW w:w="179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  <w:vAlign w:val="center"/>
            <w:hideMark/>
          </w:tcPr>
          <w:p w14:paraId="0D8FC898" w14:textId="77777777" w:rsidR="00C85F80" w:rsidRDefault="00C85F80" w:rsidP="001D26A5">
            <w:pPr>
              <w:spacing w:after="0" w:line="240" w:lineRule="auto"/>
              <w:jc w:val="both"/>
              <w:rPr>
                <w:rFonts w:ascii="Berlin Sans FB Demi" w:hAnsi="Berlin Sans FB Dem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color w:val="FF0000"/>
                <w:sz w:val="24"/>
                <w:szCs w:val="24"/>
              </w:rPr>
              <w:t>Purpose:</w:t>
            </w:r>
          </w:p>
        </w:tc>
        <w:tc>
          <w:tcPr>
            <w:tcW w:w="76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600F1A9A" w14:textId="4E6C42ED" w:rsidR="00C85F80" w:rsidRPr="006562C5" w:rsidRDefault="005B3790" w:rsidP="001D26A5">
            <w:pPr>
              <w:spacing w:after="0" w:line="240" w:lineRule="auto"/>
              <w:jc w:val="both"/>
              <w:rPr>
                <w:rFonts w:ascii="Berlin Sans FB" w:hAnsi="Berlin Sans FB"/>
                <w:color w:val="4D4D4D"/>
                <w:sz w:val="24"/>
                <w:szCs w:val="24"/>
              </w:rPr>
            </w:pPr>
            <w:r>
              <w:rPr>
                <w:rFonts w:ascii="Berlin Sans FB" w:hAnsi="Berlin Sans FB"/>
                <w:color w:val="4D4D4D"/>
                <w:sz w:val="24"/>
                <w:szCs w:val="24"/>
              </w:rPr>
              <w:t xml:space="preserve">Toyota and Lexus </w:t>
            </w:r>
            <w:r w:rsidR="002A7804">
              <w:rPr>
                <w:rFonts w:ascii="Berlin Sans FB" w:hAnsi="Berlin Sans FB"/>
                <w:color w:val="4D4D4D"/>
                <w:sz w:val="24"/>
                <w:szCs w:val="24"/>
              </w:rPr>
              <w:t>-</w:t>
            </w:r>
            <w:r>
              <w:rPr>
                <w:rFonts w:ascii="Berlin Sans FB" w:hAnsi="Berlin Sans FB"/>
                <w:color w:val="4D4D4D"/>
                <w:sz w:val="24"/>
                <w:szCs w:val="24"/>
              </w:rPr>
              <w:t xml:space="preserve"> Our Services Page</w:t>
            </w:r>
          </w:p>
        </w:tc>
      </w:tr>
    </w:tbl>
    <w:p w14:paraId="24B191E6" w14:textId="77777777" w:rsidR="00C85F80" w:rsidRDefault="00C85F80" w:rsidP="00E36334">
      <w:pPr>
        <w:bidi/>
      </w:pPr>
    </w:p>
    <w:p w14:paraId="7923000B" w14:textId="78FBE143" w:rsidR="003F566A" w:rsidRDefault="003F566A" w:rsidP="006949B8">
      <w:pPr>
        <w:pStyle w:val="ListParagraph"/>
        <w:bidi/>
        <w:spacing w:after="120" w:line="276" w:lineRule="auto"/>
        <w:ind w:left="0"/>
        <w:jc w:val="right"/>
        <w:rPr>
          <w:ins w:id="0" w:author="Bayan Sammour" w:date="2023-01-15T14:21:00Z"/>
          <w:rFonts w:ascii="Calibri" w:hAnsi="Calibri" w:cs="Simplified Arabic"/>
          <w:b/>
          <w:bCs/>
          <w:color w:val="FF0000"/>
          <w:sz w:val="24"/>
          <w:szCs w:val="24"/>
          <w:lang w:bidi="ar-JO"/>
        </w:rPr>
      </w:pPr>
    </w:p>
    <w:p w14:paraId="71FDB841" w14:textId="6D770782" w:rsidR="006949B8" w:rsidRPr="006E66E5" w:rsidRDefault="006949B8" w:rsidP="006949B8">
      <w:pPr>
        <w:pStyle w:val="ListParagraph"/>
        <w:bidi/>
        <w:spacing w:after="120" w:line="276" w:lineRule="auto"/>
        <w:ind w:left="0"/>
        <w:jc w:val="right"/>
        <w:rPr>
          <w:ins w:id="1" w:author="Bayan Sammour" w:date="2023-01-15T14:21:00Z"/>
          <w:rFonts w:ascii="Calibri" w:hAnsi="Calibri" w:cs="Simplified Arabic"/>
          <w:color w:val="000000" w:themeColor="text1"/>
          <w:sz w:val="24"/>
          <w:szCs w:val="24"/>
          <w:u w:val="single"/>
          <w:lang w:bidi="ar-JO"/>
          <w:rPrChange w:id="2" w:author="Bayan Sammour" w:date="2023-01-15T14:31:00Z">
            <w:rPr>
              <w:ins w:id="3" w:author="Bayan Sammour" w:date="2023-01-15T14:21:00Z"/>
              <w:rFonts w:ascii="Calibri" w:hAnsi="Calibri" w:cs="Simplified Arabic"/>
              <w:b/>
              <w:bCs/>
              <w:color w:val="FF0000"/>
              <w:sz w:val="24"/>
              <w:szCs w:val="24"/>
              <w:lang w:bidi="ar-JO"/>
            </w:rPr>
          </w:rPrChange>
        </w:rPr>
      </w:pPr>
      <w:ins w:id="4" w:author="Bayan Sammour" w:date="2023-01-15T14:21:00Z">
        <w:r w:rsidRPr="006E66E5">
          <w:rPr>
            <w:rFonts w:ascii="Calibri" w:hAnsi="Calibri" w:cs="Simplified Arabic"/>
            <w:b/>
            <w:bCs/>
            <w:color w:val="FF0000"/>
            <w:sz w:val="24"/>
            <w:szCs w:val="24"/>
            <w:u w:val="single"/>
            <w:lang w:bidi="ar-JO"/>
            <w:rPrChange w:id="5" w:author="Bayan Sammour" w:date="2023-01-15T14:31:00Z">
              <w:rPr>
                <w:rFonts w:ascii="Calibri" w:hAnsi="Calibri" w:cs="Simplified Arabic"/>
                <w:b/>
                <w:bCs/>
                <w:color w:val="FF0000"/>
                <w:sz w:val="24"/>
                <w:szCs w:val="24"/>
                <w:lang w:bidi="ar-JO"/>
              </w:rPr>
            </w:rPrChange>
          </w:rPr>
          <w:t>Meta Title:</w:t>
        </w:r>
      </w:ins>
      <w:ins w:id="6" w:author="Bayan Sammour" w:date="2023-01-15T14:22:00Z">
        <w:r w:rsidR="005F71B5">
          <w:rPr>
            <w:rFonts w:ascii="Calibri" w:hAnsi="Calibri" w:cs="Simplified Arabic"/>
            <w:color w:val="FF0000"/>
            <w:sz w:val="24"/>
            <w:szCs w:val="24"/>
            <w:u w:val="single"/>
            <w:lang w:bidi="ar-JO"/>
          </w:rPr>
          <w:t xml:space="preserve"> </w:t>
        </w:r>
      </w:ins>
      <w:ins w:id="7" w:author="Bayan Sammour" w:date="2023-01-15T14:45:00Z">
        <w:r w:rsidR="00B82AF3" w:rsidRPr="00553F34">
          <w:rPr>
            <w:rFonts w:cstheme="minorHAnsi"/>
            <w:sz w:val="24"/>
            <w:szCs w:val="24"/>
            <w:lang w:bidi="ar-JO"/>
          </w:rPr>
          <w:t>Markazia</w:t>
        </w:r>
        <w:r w:rsidR="00B82AF3" w:rsidRPr="003C131C">
          <w:rPr>
            <w:rFonts w:ascii="Calibri" w:hAnsi="Calibri" w:cs="Simplified Arabic"/>
            <w:color w:val="FF0000"/>
            <w:sz w:val="24"/>
            <w:szCs w:val="24"/>
            <w:u w:val="single"/>
            <w:lang w:bidi="ar-JO"/>
          </w:rPr>
          <w:t xml:space="preserve"> </w:t>
        </w:r>
      </w:ins>
      <w:ins w:id="8" w:author="Bayan Sammour" w:date="2023-01-15T14:27:00Z">
        <w:r w:rsidR="003C131C" w:rsidRPr="003C131C">
          <w:rPr>
            <w:rFonts w:ascii="Calibri" w:hAnsi="Calibri" w:cs="Simplified Arabic"/>
            <w:color w:val="FF0000"/>
            <w:sz w:val="24"/>
            <w:szCs w:val="24"/>
            <w:u w:val="single"/>
            <w:lang w:bidi="ar-JO"/>
          </w:rPr>
          <w:t xml:space="preserve">Service Plans &amp; </w:t>
        </w:r>
        <w:r w:rsidR="00F72D56" w:rsidRPr="00F07409">
          <w:rPr>
            <w:rFonts w:cstheme="minorHAnsi"/>
            <w:sz w:val="24"/>
            <w:szCs w:val="24"/>
            <w:lang w:bidi="ar-JO"/>
          </w:rPr>
          <w:t xml:space="preserve">Insurance </w:t>
        </w:r>
        <w:r w:rsidR="00F72D56">
          <w:rPr>
            <w:rFonts w:cstheme="minorHAnsi"/>
            <w:sz w:val="24"/>
            <w:szCs w:val="24"/>
            <w:lang w:bidi="ar-JO"/>
          </w:rPr>
          <w:t>B</w:t>
        </w:r>
        <w:r w:rsidR="00F72D56" w:rsidRPr="00F07409">
          <w:rPr>
            <w:rFonts w:cstheme="minorHAnsi"/>
            <w:sz w:val="24"/>
            <w:szCs w:val="24"/>
            <w:lang w:bidi="ar-JO"/>
          </w:rPr>
          <w:t>enefits</w:t>
        </w:r>
        <w:r w:rsidR="00F72D56" w:rsidRPr="003C131C">
          <w:rPr>
            <w:rFonts w:ascii="Calibri" w:hAnsi="Calibri" w:cs="Simplified Arabic"/>
            <w:color w:val="FF0000"/>
            <w:sz w:val="24"/>
            <w:szCs w:val="24"/>
            <w:u w:val="single"/>
            <w:lang w:bidi="ar-JO"/>
          </w:rPr>
          <w:t xml:space="preserve"> </w:t>
        </w:r>
        <w:r w:rsidR="003C131C" w:rsidRPr="003C131C">
          <w:rPr>
            <w:rFonts w:ascii="Calibri" w:hAnsi="Calibri" w:cs="Simplified Arabic"/>
            <w:color w:val="FF0000"/>
            <w:sz w:val="24"/>
            <w:szCs w:val="24"/>
            <w:u w:val="single"/>
            <w:lang w:bidi="ar-JO"/>
          </w:rPr>
          <w:t>| Toyota Jordan</w:t>
        </w:r>
      </w:ins>
    </w:p>
    <w:p w14:paraId="3100B74E" w14:textId="0F0CBB1D" w:rsidR="006949B8" w:rsidRPr="006E66E5" w:rsidRDefault="006949B8" w:rsidP="006E66E5">
      <w:pPr>
        <w:pStyle w:val="ListParagraph"/>
        <w:spacing w:after="120" w:line="276" w:lineRule="auto"/>
        <w:ind w:left="0"/>
        <w:rPr>
          <w:ins w:id="9" w:author="Bayan Sammour" w:date="2023-01-15T14:21:00Z"/>
          <w:rFonts w:ascii="Calibri" w:hAnsi="Calibri" w:cs="Simplified Arabic"/>
          <w:color w:val="000000" w:themeColor="text1"/>
          <w:sz w:val="24"/>
          <w:szCs w:val="24"/>
          <w:u w:val="single"/>
          <w:lang w:bidi="ar-JO"/>
          <w:rPrChange w:id="10" w:author="Bayan Sammour" w:date="2023-01-15T14:31:00Z">
            <w:rPr>
              <w:ins w:id="11" w:author="Bayan Sammour" w:date="2023-01-15T14:21:00Z"/>
              <w:rFonts w:ascii="Calibri" w:hAnsi="Calibri" w:cs="Simplified Arabic"/>
              <w:b/>
              <w:bCs/>
              <w:color w:val="FF0000"/>
              <w:sz w:val="24"/>
              <w:szCs w:val="24"/>
              <w:lang w:bidi="ar-JO"/>
            </w:rPr>
          </w:rPrChange>
        </w:rPr>
        <w:pPrChange w:id="12" w:author="Bayan Sammour" w:date="2023-01-15T14:31:00Z">
          <w:pPr>
            <w:pStyle w:val="ListParagraph"/>
            <w:bidi/>
            <w:spacing w:after="120" w:line="276" w:lineRule="auto"/>
            <w:ind w:left="0"/>
            <w:jc w:val="right"/>
          </w:pPr>
        </w:pPrChange>
      </w:pPr>
      <w:ins w:id="13" w:author="Bayan Sammour" w:date="2023-01-15T14:21:00Z">
        <w:r w:rsidRPr="006E66E5">
          <w:rPr>
            <w:rFonts w:ascii="Calibri" w:hAnsi="Calibri" w:cs="Simplified Arabic"/>
            <w:b/>
            <w:bCs/>
            <w:color w:val="000000" w:themeColor="text1"/>
            <w:sz w:val="24"/>
            <w:szCs w:val="24"/>
            <w:lang w:bidi="ar-JO"/>
            <w:rPrChange w:id="14" w:author="Bayan Sammour" w:date="2023-01-15T14:31:00Z">
              <w:rPr>
                <w:rFonts w:ascii="Calibri" w:hAnsi="Calibri" w:cs="Simplified Arabic"/>
                <w:b/>
                <w:bCs/>
                <w:color w:val="FF0000"/>
                <w:sz w:val="24"/>
                <w:szCs w:val="24"/>
                <w:lang w:bidi="ar-JO"/>
              </w:rPr>
            </w:rPrChange>
          </w:rPr>
          <w:t>Meta Description</w:t>
        </w:r>
        <w:r w:rsidRPr="006E66E5">
          <w:rPr>
            <w:rFonts w:ascii="Calibri" w:hAnsi="Calibri" w:cs="Simplified Arabic"/>
            <w:color w:val="000000" w:themeColor="text1"/>
            <w:sz w:val="24"/>
            <w:szCs w:val="24"/>
            <w:lang w:bidi="ar-JO"/>
            <w:rPrChange w:id="15" w:author="Bayan Sammour" w:date="2023-01-15T14:31:00Z">
              <w:rPr>
                <w:rFonts w:ascii="Calibri" w:hAnsi="Calibri" w:cs="Simplified Arabic"/>
                <w:b/>
                <w:bCs/>
                <w:color w:val="FF0000"/>
                <w:sz w:val="24"/>
                <w:szCs w:val="24"/>
                <w:lang w:bidi="ar-JO"/>
              </w:rPr>
            </w:rPrChange>
          </w:rPr>
          <w:t>:</w:t>
        </w:r>
      </w:ins>
      <w:ins w:id="16" w:author="Bayan Sammour" w:date="2023-01-15T14:27:00Z">
        <w:r w:rsidR="003C131C" w:rsidRPr="006E66E5">
          <w:rPr>
            <w:rFonts w:ascii="Calibri" w:hAnsi="Calibri" w:cs="Simplified Arabic"/>
            <w:color w:val="000000" w:themeColor="text1"/>
            <w:sz w:val="24"/>
            <w:szCs w:val="24"/>
            <w:lang w:bidi="ar-JO"/>
            <w:rPrChange w:id="17" w:author="Bayan Sammour" w:date="2023-01-15T14:31:00Z">
              <w:rPr>
                <w:rFonts w:ascii="Calibri" w:hAnsi="Calibri" w:cs="Simplified Arabic"/>
                <w:color w:val="FF0000"/>
                <w:sz w:val="24"/>
                <w:szCs w:val="24"/>
                <w:u w:val="single"/>
                <w:lang w:bidi="ar-JO"/>
              </w:rPr>
            </w:rPrChange>
          </w:rPr>
          <w:t xml:space="preserve"> </w:t>
        </w:r>
      </w:ins>
      <w:ins w:id="18" w:author="Bayan Sammour" w:date="2023-01-15T14:31:00Z">
        <w:r w:rsidR="006E66E5" w:rsidRPr="006E66E5">
          <w:rPr>
            <w:rFonts w:ascii="Calibri" w:hAnsi="Calibri" w:cs="Simplified Arabic"/>
            <w:color w:val="000000" w:themeColor="text1"/>
            <w:sz w:val="24"/>
            <w:szCs w:val="24"/>
            <w:lang w:bidi="ar-JO"/>
            <w:rPrChange w:id="19" w:author="Bayan Sammour" w:date="2023-01-15T14:31:00Z">
              <w:rPr>
                <w:rFonts w:ascii="Calibri" w:hAnsi="Calibri" w:cs="Simplified Arabic"/>
                <w:color w:val="FF0000"/>
                <w:sz w:val="24"/>
                <w:szCs w:val="24"/>
                <w:u w:val="single"/>
                <w:lang w:bidi="ar-JO"/>
              </w:rPr>
            </w:rPrChange>
          </w:rPr>
          <w:t xml:space="preserve">Get top-rated car insurance </w:t>
        </w:r>
      </w:ins>
      <w:ins w:id="20" w:author="Bayan Sammour" w:date="2023-01-15T14:41:00Z">
        <w:r w:rsidR="00017FCB">
          <w:rPr>
            <w:rFonts w:ascii="Calibri" w:hAnsi="Calibri" w:cs="Simplified Arabic"/>
            <w:color w:val="000000" w:themeColor="text1"/>
            <w:sz w:val="24"/>
            <w:szCs w:val="24"/>
            <w:lang w:bidi="ar-JO"/>
          </w:rPr>
          <w:t xml:space="preserve">in Jordan </w:t>
        </w:r>
      </w:ins>
      <w:ins w:id="21" w:author="Bayan Sammour" w:date="2023-01-15T14:31:00Z">
        <w:r w:rsidR="006E66E5" w:rsidRPr="006E66E5">
          <w:rPr>
            <w:rFonts w:ascii="Calibri" w:hAnsi="Calibri" w:cs="Simplified Arabic"/>
            <w:color w:val="000000" w:themeColor="text1"/>
            <w:sz w:val="24"/>
            <w:szCs w:val="24"/>
            <w:lang w:bidi="ar-JO"/>
            <w:rPrChange w:id="22" w:author="Bayan Sammour" w:date="2023-01-15T14:31:00Z">
              <w:rPr>
                <w:rFonts w:ascii="Calibri" w:hAnsi="Calibri" w:cs="Simplified Arabic"/>
                <w:color w:val="FF0000"/>
                <w:sz w:val="24"/>
                <w:szCs w:val="24"/>
                <w:u w:val="single"/>
                <w:lang w:bidi="ar-JO"/>
              </w:rPr>
            </w:rPrChange>
          </w:rPr>
          <w:t>with Markazia. Hassle-free claims process. Just bring your car &amp; accident report to our authorized service centers</w:t>
        </w:r>
        <w:r w:rsidR="006E66E5" w:rsidRPr="006E66E5">
          <w:rPr>
            <w:rFonts w:ascii="Calibri" w:hAnsi="Calibri" w:cs="Simplified Arabic"/>
            <w:color w:val="000000" w:themeColor="text1"/>
            <w:sz w:val="24"/>
            <w:szCs w:val="24"/>
            <w:u w:val="single"/>
            <w:rtl/>
            <w:lang w:bidi="ar-JO"/>
            <w:rPrChange w:id="23" w:author="Bayan Sammour" w:date="2023-01-15T14:31:00Z">
              <w:rPr>
                <w:rFonts w:ascii="Calibri" w:hAnsi="Calibri" w:cs="Simplified Arabic"/>
                <w:color w:val="FF0000"/>
                <w:sz w:val="24"/>
                <w:szCs w:val="24"/>
                <w:u w:val="single"/>
                <w:rtl/>
                <w:lang w:bidi="ar-JO"/>
              </w:rPr>
            </w:rPrChange>
          </w:rPr>
          <w:t>.</w:t>
        </w:r>
      </w:ins>
    </w:p>
    <w:p w14:paraId="11F57F8F" w14:textId="77777777" w:rsidR="006949B8" w:rsidRPr="006949B8" w:rsidRDefault="006949B8" w:rsidP="006949B8">
      <w:pPr>
        <w:pStyle w:val="ListParagraph"/>
        <w:bidi/>
        <w:spacing w:after="120" w:line="276" w:lineRule="auto"/>
        <w:ind w:left="0"/>
        <w:jc w:val="right"/>
        <w:rPr>
          <w:rFonts w:ascii="Calibri" w:hAnsi="Calibri" w:cs="Simplified Arabic"/>
          <w:b/>
          <w:bCs/>
          <w:color w:val="FF0000"/>
          <w:sz w:val="24"/>
          <w:szCs w:val="24"/>
          <w:lang w:bidi="ar-JO"/>
        </w:rPr>
        <w:pPrChange w:id="24" w:author="Bayan Sammour" w:date="2023-01-15T14:21:00Z">
          <w:pPr>
            <w:pStyle w:val="ListParagraph"/>
            <w:bidi/>
            <w:spacing w:after="120" w:line="276" w:lineRule="auto"/>
            <w:ind w:left="0"/>
            <w:jc w:val="both"/>
          </w:pPr>
        </w:pPrChange>
      </w:pPr>
    </w:p>
    <w:p w14:paraId="2B32992B" w14:textId="5EC4B215" w:rsidR="00CA39F7" w:rsidRDefault="00A7480B" w:rsidP="00F67169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lang w:bidi="ar-JO"/>
        </w:rPr>
      </w:pPr>
      <w:commentRangeStart w:id="25"/>
      <w:ins w:id="26" w:author="Bayan Sammour" w:date="2023-01-15T14:33:00Z">
        <w:r w:rsidRPr="00553F34">
          <w:rPr>
            <w:rFonts w:cstheme="minorHAnsi"/>
            <w:sz w:val="24"/>
            <w:szCs w:val="24"/>
            <w:lang w:bidi="ar-JO"/>
          </w:rPr>
          <w:t>Markazia</w:t>
        </w:r>
        <w:r w:rsidRPr="00553F34" w:rsidDel="00A7480B">
          <w:rPr>
            <w:rFonts w:cstheme="minorHAnsi"/>
            <w:b/>
            <w:bCs/>
            <w:color w:val="FF0000"/>
            <w:sz w:val="24"/>
            <w:szCs w:val="24"/>
            <w:lang w:bidi="ar-JO"/>
          </w:rPr>
          <w:t xml:space="preserve"> </w:t>
        </w:r>
      </w:ins>
      <w:del w:id="27" w:author="Bayan Sammour" w:date="2023-01-15T14:33:00Z">
        <w:r w:rsidR="00CA39F7" w:rsidRPr="00553F34" w:rsidDel="00A7480B">
          <w:rPr>
            <w:rFonts w:cstheme="minorHAnsi"/>
            <w:b/>
            <w:bCs/>
            <w:color w:val="FF0000"/>
            <w:sz w:val="24"/>
            <w:szCs w:val="24"/>
            <w:lang w:bidi="ar-JO"/>
          </w:rPr>
          <w:delText xml:space="preserve">Our </w:delText>
        </w:r>
      </w:del>
      <w:r w:rsidR="00A16609" w:rsidRPr="00553F34">
        <w:rPr>
          <w:rFonts w:cstheme="minorHAnsi"/>
          <w:b/>
          <w:bCs/>
          <w:color w:val="FF0000"/>
          <w:sz w:val="24"/>
          <w:szCs w:val="24"/>
          <w:lang w:bidi="ar-JO"/>
        </w:rPr>
        <w:t>Services</w:t>
      </w:r>
      <w:commentRangeEnd w:id="25"/>
      <w:r>
        <w:rPr>
          <w:rStyle w:val="CommentReference"/>
          <w:rFonts w:ascii="Calibri" w:eastAsia="Calibri" w:hAnsi="Calibri" w:cs="Arial"/>
        </w:rPr>
        <w:commentReference w:id="25"/>
      </w:r>
    </w:p>
    <w:p w14:paraId="2A548C95" w14:textId="77777777" w:rsidR="00F67169" w:rsidRPr="00553F34" w:rsidRDefault="00F67169" w:rsidP="00F67169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lang w:bidi="ar-JO"/>
        </w:rPr>
      </w:pPr>
    </w:p>
    <w:p w14:paraId="6A73B0CA" w14:textId="5D60F295" w:rsidR="00CA39F7" w:rsidRDefault="00CA39F7" w:rsidP="00F671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bidi="ar-JO"/>
        </w:rPr>
      </w:pPr>
      <w:commentRangeStart w:id="28"/>
      <w:r w:rsidRPr="00553F34">
        <w:rPr>
          <w:rFonts w:cstheme="minorHAnsi"/>
          <w:b/>
          <w:bCs/>
          <w:sz w:val="24"/>
          <w:szCs w:val="24"/>
          <w:lang w:bidi="ar-JO"/>
        </w:rPr>
        <w:t>Insurance</w:t>
      </w:r>
      <w:commentRangeEnd w:id="28"/>
      <w:r w:rsidR="00A7480B">
        <w:rPr>
          <w:rStyle w:val="CommentReference"/>
          <w:rFonts w:ascii="Calibri" w:eastAsia="Calibri" w:hAnsi="Calibri" w:cs="Arial"/>
        </w:rPr>
        <w:commentReference w:id="28"/>
      </w:r>
      <w:ins w:id="29" w:author="Bayan Sammour" w:date="2023-01-15T14:48:00Z">
        <w:r w:rsidR="00BA57E9">
          <w:rPr>
            <w:rFonts w:cstheme="minorHAnsi" w:hint="cs"/>
            <w:b/>
            <w:bCs/>
            <w:sz w:val="24"/>
            <w:szCs w:val="24"/>
            <w:rtl/>
            <w:lang w:bidi="ar-JO"/>
          </w:rPr>
          <w:t xml:space="preserve"> </w:t>
        </w:r>
        <w:r w:rsidR="00BA57E9">
          <w:rPr>
            <w:rFonts w:cstheme="minorHAnsi"/>
            <w:b/>
            <w:bCs/>
            <w:sz w:val="24"/>
            <w:szCs w:val="24"/>
            <w:lang w:bidi="ar-JO"/>
          </w:rPr>
          <w:t xml:space="preserve"> </w:t>
        </w:r>
        <w:commentRangeStart w:id="30"/>
        <w:r w:rsidR="00BA57E9">
          <w:rPr>
            <w:rFonts w:cstheme="minorHAnsi"/>
            <w:b/>
            <w:bCs/>
            <w:sz w:val="24"/>
            <w:szCs w:val="24"/>
            <w:lang w:bidi="ar-JO"/>
          </w:rPr>
          <w:t>Car Insurance</w:t>
        </w:r>
        <w:commentRangeEnd w:id="30"/>
        <w:r w:rsidR="00BA57E9">
          <w:rPr>
            <w:rStyle w:val="CommentReference"/>
            <w:rFonts w:ascii="Calibri" w:eastAsia="Calibri" w:hAnsi="Calibri" w:cs="Arial"/>
          </w:rPr>
          <w:commentReference w:id="30"/>
        </w:r>
      </w:ins>
    </w:p>
    <w:p w14:paraId="6098A3AA" w14:textId="77777777" w:rsidR="009640BD" w:rsidRPr="00553F34" w:rsidRDefault="009640BD" w:rsidP="000358B7">
      <w:pPr>
        <w:pStyle w:val="ListParagraph"/>
        <w:spacing w:after="0" w:line="240" w:lineRule="auto"/>
        <w:jc w:val="both"/>
        <w:rPr>
          <w:rFonts w:cstheme="minorHAnsi"/>
          <w:b/>
          <w:bCs/>
          <w:sz w:val="24"/>
          <w:szCs w:val="24"/>
          <w:lang w:bidi="ar-JO"/>
        </w:rPr>
      </w:pPr>
    </w:p>
    <w:p w14:paraId="735217C3" w14:textId="00CE204C" w:rsidR="00CA39F7" w:rsidRDefault="00CA39F7" w:rsidP="00F67169">
      <w:p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553F34">
        <w:rPr>
          <w:rFonts w:cstheme="minorHAnsi"/>
          <w:sz w:val="24"/>
          <w:szCs w:val="24"/>
          <w:lang w:bidi="ar-JO"/>
        </w:rPr>
        <w:t xml:space="preserve">Your car is </w:t>
      </w:r>
      <w:r w:rsidR="000D08C1">
        <w:rPr>
          <w:rFonts w:cstheme="minorHAnsi"/>
          <w:sz w:val="24"/>
          <w:szCs w:val="24"/>
          <w:lang w:bidi="ar-JO"/>
        </w:rPr>
        <w:t>your</w:t>
      </w:r>
      <w:r w:rsidR="000D08C1" w:rsidRPr="00553F34">
        <w:rPr>
          <w:rFonts w:cstheme="minorHAnsi"/>
          <w:sz w:val="24"/>
          <w:szCs w:val="24"/>
          <w:lang w:bidi="ar-JO"/>
        </w:rPr>
        <w:t xml:space="preserve"> </w:t>
      </w:r>
      <w:r w:rsidR="009640BD">
        <w:rPr>
          <w:rFonts w:cstheme="minorHAnsi"/>
          <w:sz w:val="24"/>
          <w:szCs w:val="24"/>
          <w:lang w:bidi="ar-JO"/>
        </w:rPr>
        <w:t>trusted</w:t>
      </w:r>
      <w:r w:rsidR="009640BD" w:rsidRPr="00553F34">
        <w:rPr>
          <w:rFonts w:cstheme="minorHAnsi"/>
          <w:sz w:val="24"/>
          <w:szCs w:val="24"/>
          <w:lang w:bidi="ar-JO"/>
        </w:rPr>
        <w:t xml:space="preserve"> </w:t>
      </w:r>
      <w:r w:rsidRPr="00553F34">
        <w:rPr>
          <w:rFonts w:cstheme="minorHAnsi"/>
          <w:sz w:val="24"/>
          <w:szCs w:val="24"/>
          <w:lang w:bidi="ar-JO"/>
        </w:rPr>
        <w:t>companion on daily commutes and family trips</w:t>
      </w:r>
      <w:r w:rsidR="000D08C1">
        <w:rPr>
          <w:rFonts w:cstheme="minorHAnsi"/>
          <w:sz w:val="24"/>
          <w:szCs w:val="24"/>
          <w:lang w:bidi="ar-JO"/>
        </w:rPr>
        <w:t>. For this reason,</w:t>
      </w:r>
      <w:r w:rsidRPr="00553F34">
        <w:rPr>
          <w:rFonts w:cstheme="minorHAnsi"/>
          <w:sz w:val="24"/>
          <w:szCs w:val="24"/>
          <w:lang w:bidi="ar-JO"/>
        </w:rPr>
        <w:t xml:space="preserve"> we present </w:t>
      </w:r>
      <w:r w:rsidR="004D04FD">
        <w:rPr>
          <w:rFonts w:cstheme="minorHAnsi"/>
          <w:sz w:val="24"/>
          <w:szCs w:val="24"/>
          <w:lang w:bidi="ar-JO"/>
        </w:rPr>
        <w:t xml:space="preserve">you with </w:t>
      </w:r>
      <w:r w:rsidR="009640BD">
        <w:rPr>
          <w:rFonts w:cstheme="minorHAnsi"/>
          <w:sz w:val="24"/>
          <w:szCs w:val="24"/>
          <w:lang w:bidi="ar-JO"/>
        </w:rPr>
        <w:t>excellent</w:t>
      </w:r>
      <w:r w:rsidRPr="00553F34">
        <w:rPr>
          <w:rFonts w:cstheme="minorHAnsi"/>
          <w:sz w:val="24"/>
          <w:szCs w:val="24"/>
          <w:lang w:bidi="ar-JO"/>
        </w:rPr>
        <w:t xml:space="preserve"> insurance services </w:t>
      </w:r>
      <w:r w:rsidR="000D08C1">
        <w:rPr>
          <w:rFonts w:cstheme="minorHAnsi"/>
          <w:sz w:val="24"/>
          <w:szCs w:val="24"/>
          <w:lang w:bidi="ar-JO"/>
        </w:rPr>
        <w:t>that</w:t>
      </w:r>
      <w:r w:rsidR="000D08C1" w:rsidRPr="00553F34">
        <w:rPr>
          <w:rFonts w:cstheme="minorHAnsi"/>
          <w:sz w:val="24"/>
          <w:szCs w:val="24"/>
          <w:lang w:bidi="ar-JO"/>
        </w:rPr>
        <w:t xml:space="preserve"> </w:t>
      </w:r>
      <w:r w:rsidR="000D08C1">
        <w:rPr>
          <w:rFonts w:cstheme="minorHAnsi"/>
          <w:sz w:val="24"/>
          <w:szCs w:val="24"/>
          <w:lang w:bidi="ar-JO"/>
        </w:rPr>
        <w:t>safekeep</w:t>
      </w:r>
      <w:r w:rsidR="000D08C1" w:rsidRPr="00553F34">
        <w:rPr>
          <w:rFonts w:cstheme="minorHAnsi"/>
          <w:sz w:val="24"/>
          <w:szCs w:val="24"/>
          <w:lang w:bidi="ar-JO"/>
        </w:rPr>
        <w:t xml:space="preserve"> </w:t>
      </w:r>
      <w:r w:rsidRPr="00553F34">
        <w:rPr>
          <w:rFonts w:cstheme="minorHAnsi"/>
          <w:sz w:val="24"/>
          <w:szCs w:val="24"/>
          <w:lang w:bidi="ar-JO"/>
        </w:rPr>
        <w:t xml:space="preserve">your cherished moments and restore your </w:t>
      </w:r>
      <w:r w:rsidR="000D08C1">
        <w:rPr>
          <w:rFonts w:cstheme="minorHAnsi"/>
          <w:sz w:val="24"/>
          <w:szCs w:val="24"/>
          <w:lang w:bidi="ar-JO"/>
        </w:rPr>
        <w:t xml:space="preserve">vehicle </w:t>
      </w:r>
      <w:r w:rsidRPr="00553F34">
        <w:rPr>
          <w:rFonts w:cstheme="minorHAnsi"/>
          <w:sz w:val="24"/>
          <w:szCs w:val="24"/>
          <w:lang w:bidi="ar-JO"/>
        </w:rPr>
        <w:t xml:space="preserve">to its original condition in </w:t>
      </w:r>
      <w:r w:rsidR="009640BD">
        <w:rPr>
          <w:rFonts w:cstheme="minorHAnsi"/>
          <w:sz w:val="24"/>
          <w:szCs w:val="24"/>
          <w:lang w:bidi="ar-JO"/>
        </w:rPr>
        <w:t>the event</w:t>
      </w:r>
      <w:r w:rsidRPr="00553F34">
        <w:rPr>
          <w:rFonts w:cstheme="minorHAnsi"/>
          <w:sz w:val="24"/>
          <w:szCs w:val="24"/>
          <w:lang w:bidi="ar-JO"/>
        </w:rPr>
        <w:t xml:space="preserve"> of an accident. All you </w:t>
      </w:r>
      <w:r w:rsidR="000D08C1">
        <w:rPr>
          <w:rFonts w:cstheme="minorHAnsi"/>
          <w:sz w:val="24"/>
          <w:szCs w:val="24"/>
          <w:lang w:bidi="ar-JO"/>
        </w:rPr>
        <w:t>need</w:t>
      </w:r>
      <w:r w:rsidR="000D08C1" w:rsidRPr="00553F34">
        <w:rPr>
          <w:rFonts w:cstheme="minorHAnsi"/>
          <w:sz w:val="24"/>
          <w:szCs w:val="24"/>
          <w:lang w:bidi="ar-JO"/>
        </w:rPr>
        <w:t xml:space="preserve"> </w:t>
      </w:r>
      <w:r w:rsidRPr="00553F34">
        <w:rPr>
          <w:rFonts w:cstheme="minorHAnsi"/>
          <w:sz w:val="24"/>
          <w:szCs w:val="24"/>
          <w:lang w:bidi="ar-JO"/>
        </w:rPr>
        <w:t xml:space="preserve">to do is bring your car and </w:t>
      </w:r>
      <w:r w:rsidRPr="00196385">
        <w:rPr>
          <w:rFonts w:cstheme="minorHAnsi"/>
          <w:sz w:val="24"/>
          <w:szCs w:val="24"/>
          <w:lang w:bidi="ar-JO"/>
        </w:rPr>
        <w:t xml:space="preserve">the </w:t>
      </w:r>
      <w:r w:rsidR="000D08C1">
        <w:rPr>
          <w:rFonts w:cstheme="minorHAnsi"/>
          <w:sz w:val="24"/>
          <w:szCs w:val="24"/>
          <w:lang w:bidi="ar-JO"/>
        </w:rPr>
        <w:t xml:space="preserve">accompanying </w:t>
      </w:r>
      <w:r w:rsidRPr="00196385">
        <w:rPr>
          <w:rFonts w:cstheme="minorHAnsi"/>
          <w:sz w:val="24"/>
          <w:szCs w:val="24"/>
          <w:lang w:bidi="ar-JO"/>
        </w:rPr>
        <w:t xml:space="preserve">accident </w:t>
      </w:r>
      <w:r w:rsidR="00196385" w:rsidRPr="00196385">
        <w:rPr>
          <w:rFonts w:cstheme="minorHAnsi"/>
          <w:sz w:val="24"/>
          <w:szCs w:val="24"/>
          <w:lang w:bidi="ar-JO"/>
        </w:rPr>
        <w:t>police report</w:t>
      </w:r>
      <w:r w:rsidRPr="00196385">
        <w:rPr>
          <w:rFonts w:cstheme="minorHAnsi"/>
          <w:sz w:val="24"/>
          <w:szCs w:val="24"/>
          <w:lang w:bidi="ar-JO"/>
        </w:rPr>
        <w:t xml:space="preserve"> </w:t>
      </w:r>
      <w:r w:rsidRPr="00553F34">
        <w:rPr>
          <w:rFonts w:cstheme="minorHAnsi"/>
          <w:sz w:val="24"/>
          <w:szCs w:val="24"/>
          <w:lang w:bidi="ar-JO"/>
        </w:rPr>
        <w:t xml:space="preserve">to </w:t>
      </w:r>
      <w:r w:rsidR="009E3BBE" w:rsidRPr="00553F34">
        <w:rPr>
          <w:rFonts w:cstheme="minorHAnsi"/>
          <w:sz w:val="24"/>
          <w:szCs w:val="24"/>
          <w:lang w:bidi="ar-JO"/>
        </w:rPr>
        <w:t>one of Markazia’s authorized service centers</w:t>
      </w:r>
      <w:r w:rsidRPr="00553F34">
        <w:rPr>
          <w:rFonts w:cstheme="minorHAnsi"/>
          <w:sz w:val="24"/>
          <w:szCs w:val="24"/>
          <w:lang w:bidi="ar-JO"/>
        </w:rPr>
        <w:t xml:space="preserve">, and we will </w:t>
      </w:r>
      <w:r w:rsidR="009640BD">
        <w:rPr>
          <w:rFonts w:cstheme="minorHAnsi"/>
          <w:sz w:val="24"/>
          <w:szCs w:val="24"/>
          <w:lang w:bidi="ar-JO"/>
        </w:rPr>
        <w:t>take care of</w:t>
      </w:r>
      <w:r w:rsidR="009640BD" w:rsidRPr="00553F34">
        <w:rPr>
          <w:rFonts w:cstheme="minorHAnsi"/>
          <w:sz w:val="24"/>
          <w:szCs w:val="24"/>
          <w:lang w:bidi="ar-JO"/>
        </w:rPr>
        <w:t xml:space="preserve"> </w:t>
      </w:r>
      <w:r w:rsidR="009640BD">
        <w:rPr>
          <w:rFonts w:cstheme="minorHAnsi"/>
          <w:sz w:val="24"/>
          <w:szCs w:val="24"/>
          <w:lang w:bidi="ar-JO"/>
        </w:rPr>
        <w:t>the required</w:t>
      </w:r>
      <w:r w:rsidR="009640BD" w:rsidRPr="00553F34">
        <w:rPr>
          <w:rFonts w:cstheme="minorHAnsi"/>
          <w:sz w:val="24"/>
          <w:szCs w:val="24"/>
          <w:lang w:bidi="ar-JO"/>
        </w:rPr>
        <w:t xml:space="preserve"> </w:t>
      </w:r>
      <w:r w:rsidRPr="00553F34">
        <w:rPr>
          <w:rFonts w:cstheme="minorHAnsi"/>
          <w:sz w:val="24"/>
          <w:szCs w:val="24"/>
          <w:lang w:bidi="ar-JO"/>
        </w:rPr>
        <w:t>procedures</w:t>
      </w:r>
      <w:r w:rsidR="000D08C1">
        <w:rPr>
          <w:rFonts w:cstheme="minorHAnsi"/>
          <w:sz w:val="24"/>
          <w:szCs w:val="24"/>
          <w:lang w:bidi="ar-JO"/>
        </w:rPr>
        <w:t xml:space="preserve"> </w:t>
      </w:r>
      <w:r w:rsidRPr="00553F34">
        <w:rPr>
          <w:rFonts w:cstheme="minorHAnsi"/>
          <w:sz w:val="24"/>
          <w:szCs w:val="24"/>
          <w:lang w:bidi="ar-JO"/>
        </w:rPr>
        <w:t>with the insurance company</w:t>
      </w:r>
      <w:r w:rsidR="009640BD">
        <w:rPr>
          <w:rFonts w:cstheme="minorHAnsi"/>
          <w:sz w:val="24"/>
          <w:szCs w:val="24"/>
          <w:lang w:bidi="ar-JO"/>
        </w:rPr>
        <w:t xml:space="preserve"> -</w:t>
      </w:r>
      <w:r w:rsidR="000D08C1" w:rsidRPr="00553F34">
        <w:rPr>
          <w:rFonts w:cstheme="minorHAnsi"/>
          <w:sz w:val="24"/>
          <w:szCs w:val="24"/>
          <w:lang w:bidi="ar-JO"/>
        </w:rPr>
        <w:t xml:space="preserve"> from start to finish</w:t>
      </w:r>
      <w:r w:rsidRPr="00553F34">
        <w:rPr>
          <w:rFonts w:cstheme="minorHAnsi"/>
          <w:sz w:val="24"/>
          <w:szCs w:val="24"/>
          <w:lang w:bidi="ar-JO"/>
        </w:rPr>
        <w:t>.</w:t>
      </w:r>
    </w:p>
    <w:p w14:paraId="16902E8A" w14:textId="77777777" w:rsidR="00EA3526" w:rsidRPr="00553F34" w:rsidRDefault="00EA3526" w:rsidP="00F67169">
      <w:p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</w:p>
    <w:p w14:paraId="2F6680A3" w14:textId="72D906A8" w:rsidR="00CA39F7" w:rsidRPr="00F07409" w:rsidRDefault="00CA39F7" w:rsidP="00F67169">
      <w:pPr>
        <w:pStyle w:val="ListParagraph"/>
        <w:numPr>
          <w:ilvl w:val="1"/>
          <w:numId w:val="15"/>
        </w:numPr>
        <w:spacing w:after="0" w:line="240" w:lineRule="auto"/>
        <w:ind w:left="1080"/>
        <w:jc w:val="both"/>
        <w:rPr>
          <w:rFonts w:cstheme="minorHAnsi"/>
          <w:sz w:val="24"/>
          <w:szCs w:val="24"/>
          <w:lang w:bidi="ar-JO"/>
        </w:rPr>
      </w:pPr>
      <w:commentRangeStart w:id="31"/>
      <w:r w:rsidRPr="00F07409">
        <w:rPr>
          <w:rFonts w:cstheme="minorHAnsi"/>
          <w:sz w:val="24"/>
          <w:szCs w:val="24"/>
          <w:lang w:bidi="ar-JO"/>
        </w:rPr>
        <w:t>Insurance benefits:</w:t>
      </w:r>
      <w:commentRangeEnd w:id="31"/>
      <w:r w:rsidR="00AF4DF3">
        <w:rPr>
          <w:rStyle w:val="CommentReference"/>
          <w:rFonts w:ascii="Calibri" w:eastAsia="Calibri" w:hAnsi="Calibri" w:cs="Arial"/>
        </w:rPr>
        <w:commentReference w:id="31"/>
      </w:r>
    </w:p>
    <w:p w14:paraId="0A61BD2B" w14:textId="52FE924D" w:rsidR="00CA39F7" w:rsidRPr="00BD64AC" w:rsidRDefault="000D08C1" w:rsidP="00F6716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t>Professional r</w:t>
      </w:r>
      <w:r w:rsidR="00CA39F7" w:rsidRPr="00BD64AC">
        <w:rPr>
          <w:rFonts w:cstheme="minorHAnsi"/>
          <w:sz w:val="24"/>
          <w:szCs w:val="24"/>
          <w:lang w:bidi="ar-JO"/>
        </w:rPr>
        <w:t xml:space="preserve">epair at </w:t>
      </w:r>
      <w:r w:rsidR="00BD64AC" w:rsidRPr="00553F34">
        <w:rPr>
          <w:rFonts w:cstheme="minorHAnsi"/>
          <w:sz w:val="24"/>
          <w:szCs w:val="24"/>
          <w:lang w:bidi="ar-JO"/>
        </w:rPr>
        <w:t xml:space="preserve">authorized </w:t>
      </w:r>
      <w:r w:rsidRPr="00553F34">
        <w:rPr>
          <w:rFonts w:cstheme="minorHAnsi"/>
          <w:sz w:val="24"/>
          <w:szCs w:val="24"/>
          <w:lang w:bidi="ar-JO"/>
        </w:rPr>
        <w:t>Markazia</w:t>
      </w:r>
      <w:r>
        <w:rPr>
          <w:rFonts w:cstheme="minorHAnsi"/>
          <w:sz w:val="24"/>
          <w:szCs w:val="24"/>
          <w:lang w:bidi="ar-JO"/>
        </w:rPr>
        <w:t xml:space="preserve"> </w:t>
      </w:r>
      <w:r w:rsidR="00BD64AC" w:rsidRPr="00553F34">
        <w:rPr>
          <w:rFonts w:cstheme="minorHAnsi"/>
          <w:sz w:val="24"/>
          <w:szCs w:val="24"/>
          <w:lang w:bidi="ar-JO"/>
        </w:rPr>
        <w:t>service centers</w:t>
      </w:r>
    </w:p>
    <w:p w14:paraId="62A2C6D4" w14:textId="16431020" w:rsidR="00CA39F7" w:rsidRPr="00BD64AC" w:rsidRDefault="000D08C1" w:rsidP="00F6716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BD64AC">
        <w:rPr>
          <w:rFonts w:cstheme="minorHAnsi"/>
          <w:sz w:val="24"/>
          <w:szCs w:val="24"/>
          <w:lang w:bidi="ar-JO"/>
        </w:rPr>
        <w:t>6%</w:t>
      </w:r>
      <w:r>
        <w:rPr>
          <w:rFonts w:cstheme="minorHAnsi"/>
          <w:sz w:val="24"/>
          <w:szCs w:val="24"/>
          <w:lang w:bidi="ar-JO"/>
        </w:rPr>
        <w:t xml:space="preserve"> </w:t>
      </w:r>
      <w:r w:rsidR="00CA39F7" w:rsidRPr="00BD64AC">
        <w:rPr>
          <w:rFonts w:cstheme="minorHAnsi"/>
          <w:sz w:val="24"/>
          <w:szCs w:val="24"/>
          <w:lang w:bidi="ar-JO"/>
        </w:rPr>
        <w:t xml:space="preserve">depreciation rate  </w:t>
      </w:r>
      <w:r>
        <w:rPr>
          <w:rFonts w:cstheme="minorHAnsi"/>
          <w:sz w:val="24"/>
          <w:szCs w:val="24"/>
          <w:lang w:bidi="ar-JO"/>
        </w:rPr>
        <w:t>on</w:t>
      </w:r>
      <w:r w:rsidRPr="00BD64AC">
        <w:rPr>
          <w:rFonts w:cstheme="minorHAnsi"/>
          <w:sz w:val="24"/>
          <w:szCs w:val="24"/>
          <w:lang w:bidi="ar-JO"/>
        </w:rPr>
        <w:t xml:space="preserve"> </w:t>
      </w:r>
      <w:r w:rsidR="00CA39F7" w:rsidRPr="00BD64AC">
        <w:rPr>
          <w:rFonts w:cstheme="minorHAnsi"/>
          <w:sz w:val="24"/>
          <w:szCs w:val="24"/>
          <w:lang w:bidi="ar-JO"/>
        </w:rPr>
        <w:t xml:space="preserve">new spare parts </w:t>
      </w:r>
      <w:r w:rsidR="009640BD">
        <w:rPr>
          <w:rFonts w:cstheme="minorHAnsi"/>
          <w:sz w:val="24"/>
          <w:szCs w:val="24"/>
          <w:lang w:bidi="ar-JO"/>
        </w:rPr>
        <w:t>(</w:t>
      </w:r>
      <w:r w:rsidR="00CA39F7" w:rsidRPr="00BD64AC">
        <w:rPr>
          <w:rFonts w:cstheme="minorHAnsi"/>
          <w:sz w:val="24"/>
          <w:szCs w:val="24"/>
          <w:lang w:bidi="ar-JO"/>
        </w:rPr>
        <w:t>starting from the fourth year of the car’s life</w:t>
      </w:r>
      <w:r w:rsidR="00A17902">
        <w:rPr>
          <w:rFonts w:cstheme="minorHAnsi"/>
          <w:sz w:val="24"/>
          <w:szCs w:val="24"/>
          <w:lang w:bidi="ar-JO"/>
        </w:rPr>
        <w:t>time</w:t>
      </w:r>
      <w:r w:rsidR="009640BD">
        <w:rPr>
          <w:rFonts w:cstheme="minorHAnsi"/>
          <w:sz w:val="24"/>
          <w:szCs w:val="24"/>
          <w:lang w:bidi="ar-JO"/>
        </w:rPr>
        <w:t>)</w:t>
      </w:r>
    </w:p>
    <w:p w14:paraId="19B2934D" w14:textId="25CE638F" w:rsidR="00CA39F7" w:rsidRPr="00BD64AC" w:rsidRDefault="00CA39F7" w:rsidP="00F6716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BD64AC">
        <w:rPr>
          <w:rFonts w:cstheme="minorHAnsi"/>
          <w:sz w:val="24"/>
          <w:szCs w:val="24"/>
          <w:lang w:bidi="ar-JO"/>
        </w:rPr>
        <w:t xml:space="preserve">100% coverage of accidents against unknown </w:t>
      </w:r>
      <w:r w:rsidR="000E5AF7">
        <w:rPr>
          <w:rFonts w:cstheme="minorHAnsi"/>
          <w:sz w:val="24"/>
          <w:szCs w:val="24"/>
          <w:lang w:bidi="ar-JO"/>
        </w:rPr>
        <w:t>drivers</w:t>
      </w:r>
    </w:p>
    <w:p w14:paraId="72C9B41B" w14:textId="79CE26CF" w:rsidR="00CA39F7" w:rsidRPr="00BD64AC" w:rsidRDefault="000E5AF7" w:rsidP="00F6716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BD64AC">
        <w:rPr>
          <w:rFonts w:cstheme="minorHAnsi"/>
          <w:sz w:val="24"/>
          <w:szCs w:val="24"/>
          <w:lang w:bidi="ar-JO"/>
        </w:rPr>
        <w:t>100%</w:t>
      </w:r>
      <w:r>
        <w:rPr>
          <w:rFonts w:cstheme="minorHAnsi"/>
          <w:sz w:val="24"/>
          <w:szCs w:val="24"/>
          <w:lang w:bidi="ar-JO"/>
        </w:rPr>
        <w:t xml:space="preserve"> </w:t>
      </w:r>
      <w:r w:rsidRPr="00BD64AC">
        <w:rPr>
          <w:rFonts w:cstheme="minorHAnsi"/>
          <w:sz w:val="24"/>
          <w:szCs w:val="24"/>
          <w:lang w:bidi="ar-JO"/>
        </w:rPr>
        <w:t>coverage of</w:t>
      </w:r>
      <w:r w:rsidR="00CA39F7" w:rsidRPr="00BD64AC">
        <w:rPr>
          <w:rFonts w:cstheme="minorHAnsi"/>
          <w:sz w:val="24"/>
          <w:szCs w:val="24"/>
          <w:lang w:bidi="ar-JO"/>
        </w:rPr>
        <w:t xml:space="preserve"> airbag</w:t>
      </w:r>
      <w:r w:rsidR="009640BD">
        <w:rPr>
          <w:rFonts w:cstheme="minorHAnsi"/>
          <w:sz w:val="24"/>
          <w:szCs w:val="24"/>
          <w:lang w:bidi="ar-JO"/>
        </w:rPr>
        <w:t>s</w:t>
      </w:r>
    </w:p>
    <w:p w14:paraId="3F0F666C" w14:textId="7161C479" w:rsidR="00CA39F7" w:rsidRPr="00BD64AC" w:rsidRDefault="000E5AF7" w:rsidP="00F6716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BD64AC">
        <w:rPr>
          <w:rFonts w:cstheme="minorHAnsi"/>
          <w:sz w:val="24"/>
          <w:szCs w:val="24"/>
          <w:lang w:bidi="ar-JO"/>
        </w:rPr>
        <w:t>100%</w:t>
      </w:r>
      <w:r>
        <w:rPr>
          <w:rFonts w:cstheme="minorHAnsi"/>
          <w:sz w:val="24"/>
          <w:szCs w:val="24"/>
          <w:lang w:bidi="ar-JO"/>
        </w:rPr>
        <w:t xml:space="preserve"> </w:t>
      </w:r>
      <w:r w:rsidR="00CA39F7" w:rsidRPr="00BD64AC">
        <w:rPr>
          <w:rFonts w:cstheme="minorHAnsi"/>
          <w:sz w:val="24"/>
          <w:szCs w:val="24"/>
          <w:lang w:bidi="ar-JO"/>
        </w:rPr>
        <w:t xml:space="preserve">coverage of hybrid battery or adapter in case </w:t>
      </w:r>
      <w:r>
        <w:rPr>
          <w:rFonts w:cstheme="minorHAnsi"/>
          <w:sz w:val="24"/>
          <w:szCs w:val="24"/>
          <w:lang w:bidi="ar-JO"/>
        </w:rPr>
        <w:t xml:space="preserve">of accident-related </w:t>
      </w:r>
      <w:r w:rsidR="00CA39F7" w:rsidRPr="00BD64AC">
        <w:rPr>
          <w:rFonts w:cstheme="minorHAnsi"/>
          <w:sz w:val="24"/>
          <w:szCs w:val="24"/>
          <w:lang w:bidi="ar-JO"/>
        </w:rPr>
        <w:t>damage</w:t>
      </w:r>
    </w:p>
    <w:p w14:paraId="249B6524" w14:textId="4EBB552F" w:rsidR="00CA39F7" w:rsidRDefault="000E5AF7" w:rsidP="00F6716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0E5AF7">
        <w:rPr>
          <w:rFonts w:cstheme="minorHAnsi"/>
          <w:sz w:val="24"/>
          <w:szCs w:val="24"/>
          <w:lang w:bidi="ar-JO"/>
        </w:rPr>
        <w:t xml:space="preserve">24x7 </w:t>
      </w:r>
      <w:r w:rsidR="004D04FD" w:rsidRPr="000E5AF7">
        <w:rPr>
          <w:rFonts w:cstheme="minorHAnsi"/>
          <w:sz w:val="24"/>
          <w:szCs w:val="24"/>
          <w:lang w:bidi="ar-JO"/>
        </w:rPr>
        <w:t>roadside assistance</w:t>
      </w:r>
    </w:p>
    <w:p w14:paraId="7B1FB85C" w14:textId="4057FCE6" w:rsidR="00E733C1" w:rsidRDefault="00E733C1" w:rsidP="00F67169">
      <w:p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</w:p>
    <w:p w14:paraId="0A8DE6D7" w14:textId="77777777" w:rsidR="004702DB" w:rsidRPr="00E733C1" w:rsidRDefault="004702DB" w:rsidP="00F67169">
      <w:p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</w:p>
    <w:p w14:paraId="46274691" w14:textId="4479524D" w:rsidR="00093489" w:rsidRPr="000358B7" w:rsidRDefault="00093489" w:rsidP="000358B7">
      <w:pPr>
        <w:bidi/>
        <w:jc w:val="right"/>
        <w:rPr>
          <w:rFonts w:cstheme="minorHAnsi"/>
          <w:b/>
          <w:bCs/>
          <w:sz w:val="24"/>
          <w:szCs w:val="24"/>
          <w:lang w:bidi="ar-JO"/>
        </w:rPr>
      </w:pPr>
      <w:commentRangeStart w:id="32"/>
      <w:commentRangeStart w:id="33"/>
      <w:r w:rsidRPr="000358B7">
        <w:rPr>
          <w:rFonts w:cstheme="minorHAnsi"/>
          <w:b/>
          <w:bCs/>
          <w:sz w:val="24"/>
          <w:szCs w:val="24"/>
          <w:lang w:bidi="ar-JO"/>
        </w:rPr>
        <w:t>Contact Us</w:t>
      </w:r>
      <w:commentRangeEnd w:id="32"/>
      <w:r w:rsidR="000358B7">
        <w:rPr>
          <w:rStyle w:val="CommentReference"/>
          <w:rFonts w:ascii="Calibri" w:eastAsia="Calibri" w:hAnsi="Calibri" w:cs="Arial"/>
        </w:rPr>
        <w:commentReference w:id="32"/>
      </w:r>
      <w:commentRangeEnd w:id="33"/>
      <w:r w:rsidR="00AF4DF3">
        <w:rPr>
          <w:rStyle w:val="CommentReference"/>
          <w:rFonts w:ascii="Calibri" w:eastAsia="Calibri" w:hAnsi="Calibri" w:cs="Arial"/>
        </w:rPr>
        <w:commentReference w:id="33"/>
      </w:r>
    </w:p>
    <w:p w14:paraId="48F140A6" w14:textId="77777777" w:rsidR="009640BD" w:rsidRDefault="009640BD" w:rsidP="000358B7">
      <w:pPr>
        <w:bidi/>
        <w:rPr>
          <w:rFonts w:ascii="Calibri" w:hAnsi="Calibri" w:cs="Simplified Arabic"/>
          <w:sz w:val="26"/>
          <w:szCs w:val="26"/>
          <w:lang w:bidi="ar-JO"/>
        </w:rPr>
      </w:pPr>
    </w:p>
    <w:p w14:paraId="0E040E77" w14:textId="77777777" w:rsidR="00A05062" w:rsidRPr="004943D8" w:rsidRDefault="00A05062" w:rsidP="00E007C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bidi="ar-JO"/>
        </w:rPr>
      </w:pPr>
      <w:commentRangeStart w:id="34"/>
      <w:r w:rsidRPr="004943D8">
        <w:rPr>
          <w:rFonts w:cstheme="minorHAnsi"/>
          <w:b/>
          <w:bCs/>
          <w:sz w:val="24"/>
          <w:szCs w:val="24"/>
          <w:lang w:bidi="ar-JO"/>
        </w:rPr>
        <w:t>Value-Added Services</w:t>
      </w:r>
      <w:commentRangeEnd w:id="34"/>
      <w:r w:rsidR="00AF4DF3">
        <w:rPr>
          <w:rStyle w:val="CommentReference"/>
          <w:rFonts w:ascii="Calibri" w:eastAsia="Calibri" w:hAnsi="Calibri" w:cs="Arial"/>
        </w:rPr>
        <w:commentReference w:id="34"/>
      </w:r>
    </w:p>
    <w:p w14:paraId="233018B1" w14:textId="77777777" w:rsidR="00E007C2" w:rsidRDefault="00E007C2" w:rsidP="00E007C2">
      <w:p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</w:p>
    <w:p w14:paraId="5540D0ED" w14:textId="2D01FDCA" w:rsidR="002C4029" w:rsidRDefault="002C4029" w:rsidP="00E007C2">
      <w:p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2C4029">
        <w:rPr>
          <w:rFonts w:cstheme="minorHAnsi"/>
          <w:sz w:val="24"/>
          <w:szCs w:val="24"/>
          <w:lang w:bidi="ar-JO"/>
        </w:rPr>
        <w:t xml:space="preserve">From the moment you purchase your </w:t>
      </w:r>
      <w:r>
        <w:rPr>
          <w:rFonts w:cstheme="minorHAnsi"/>
          <w:sz w:val="24"/>
          <w:szCs w:val="24"/>
          <w:lang w:bidi="ar-JO"/>
        </w:rPr>
        <w:t>car from Markazia</w:t>
      </w:r>
      <w:r w:rsidRPr="002C4029">
        <w:rPr>
          <w:rFonts w:cstheme="minorHAnsi"/>
          <w:sz w:val="24"/>
          <w:szCs w:val="24"/>
          <w:lang w:bidi="ar-JO"/>
        </w:rPr>
        <w:t xml:space="preserve">, you are guaranteed premium safety and reliability thanks to the comprehensive care we </w:t>
      </w:r>
      <w:r w:rsidR="009640BD">
        <w:rPr>
          <w:rFonts w:cstheme="minorHAnsi"/>
          <w:sz w:val="24"/>
          <w:szCs w:val="24"/>
          <w:lang w:bidi="ar-JO"/>
        </w:rPr>
        <w:t>provide</w:t>
      </w:r>
      <w:r>
        <w:rPr>
          <w:rFonts w:cstheme="minorHAnsi"/>
          <w:sz w:val="24"/>
          <w:szCs w:val="24"/>
          <w:lang w:bidi="ar-JO"/>
        </w:rPr>
        <w:t>,</w:t>
      </w:r>
      <w:r w:rsidRPr="002C4029">
        <w:rPr>
          <w:rFonts w:cstheme="minorHAnsi"/>
          <w:sz w:val="24"/>
          <w:szCs w:val="24"/>
          <w:lang w:bidi="ar-JO"/>
        </w:rPr>
        <w:t xml:space="preserve"> </w:t>
      </w:r>
      <w:r w:rsidR="009640BD">
        <w:rPr>
          <w:rFonts w:cstheme="minorHAnsi"/>
          <w:sz w:val="24"/>
          <w:szCs w:val="24"/>
          <w:lang w:bidi="ar-JO"/>
        </w:rPr>
        <w:t>alongside</w:t>
      </w:r>
      <w:r w:rsidRPr="002C4029">
        <w:rPr>
          <w:rFonts w:cstheme="minorHAnsi"/>
          <w:sz w:val="24"/>
          <w:szCs w:val="24"/>
          <w:lang w:bidi="ar-JO"/>
        </w:rPr>
        <w:t xml:space="preserve"> </w:t>
      </w:r>
      <w:r w:rsidR="009640BD" w:rsidRPr="002C4029">
        <w:rPr>
          <w:rFonts w:cstheme="minorHAnsi"/>
          <w:sz w:val="24"/>
          <w:szCs w:val="24"/>
          <w:lang w:bidi="ar-JO"/>
        </w:rPr>
        <w:t>optim</w:t>
      </w:r>
      <w:r w:rsidR="009640BD">
        <w:rPr>
          <w:rFonts w:cstheme="minorHAnsi"/>
          <w:sz w:val="24"/>
          <w:szCs w:val="24"/>
          <w:lang w:bidi="ar-JO"/>
        </w:rPr>
        <w:t>um</w:t>
      </w:r>
      <w:r w:rsidR="009640BD" w:rsidRPr="002C4029">
        <w:rPr>
          <w:rFonts w:cstheme="minorHAnsi"/>
          <w:sz w:val="24"/>
          <w:szCs w:val="24"/>
          <w:lang w:bidi="ar-JO"/>
        </w:rPr>
        <w:t xml:space="preserve"> </w:t>
      </w:r>
      <w:r w:rsidRPr="002C4029">
        <w:rPr>
          <w:rFonts w:cstheme="minorHAnsi"/>
          <w:sz w:val="24"/>
          <w:szCs w:val="24"/>
          <w:lang w:bidi="ar-JO"/>
        </w:rPr>
        <w:t>comfort, strength and highest resale value</w:t>
      </w:r>
      <w:r w:rsidR="000D08C1">
        <w:rPr>
          <w:rFonts w:cstheme="minorHAnsi"/>
          <w:sz w:val="24"/>
          <w:szCs w:val="24"/>
          <w:lang w:bidi="ar-JO"/>
        </w:rPr>
        <w:t>.</w:t>
      </w:r>
    </w:p>
    <w:p w14:paraId="014D09CF" w14:textId="77777777" w:rsidR="009640BD" w:rsidRDefault="009640BD" w:rsidP="00E007C2">
      <w:p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</w:p>
    <w:p w14:paraId="78BF614B" w14:textId="4071EFF2" w:rsidR="00507384" w:rsidRPr="00E007C2" w:rsidRDefault="00507384" w:rsidP="000548AC">
      <w:pPr>
        <w:pStyle w:val="ListParagraph"/>
        <w:numPr>
          <w:ilvl w:val="1"/>
          <w:numId w:val="15"/>
        </w:numPr>
        <w:spacing w:after="0" w:line="240" w:lineRule="auto"/>
        <w:ind w:left="1080"/>
        <w:jc w:val="both"/>
        <w:rPr>
          <w:rFonts w:cstheme="minorHAnsi"/>
          <w:sz w:val="24"/>
          <w:szCs w:val="24"/>
          <w:lang w:bidi="ar-JO"/>
        </w:rPr>
      </w:pPr>
      <w:commentRangeStart w:id="35"/>
      <w:r w:rsidRPr="00E007C2">
        <w:rPr>
          <w:rFonts w:cstheme="minorHAnsi"/>
          <w:sz w:val="24"/>
          <w:szCs w:val="24"/>
          <w:lang w:bidi="ar-JO"/>
        </w:rPr>
        <w:lastRenderedPageBreak/>
        <w:t xml:space="preserve">Value-added services: </w:t>
      </w:r>
      <w:commentRangeEnd w:id="35"/>
      <w:r w:rsidR="00AF4DF3">
        <w:rPr>
          <w:rStyle w:val="CommentReference"/>
          <w:rFonts w:ascii="Calibri" w:eastAsia="Calibri" w:hAnsi="Calibri" w:cs="Arial"/>
        </w:rPr>
        <w:commentReference w:id="35"/>
      </w:r>
    </w:p>
    <w:p w14:paraId="61047653" w14:textId="77777777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Accessories: Genuine and non-genuine (bullbars, winch, etc.)</w:t>
      </w:r>
    </w:p>
    <w:p w14:paraId="033C4691" w14:textId="3D0E24DA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 xml:space="preserve">Batteries: Genuine 12V batteries with temperature sensors </w:t>
      </w:r>
    </w:p>
    <w:p w14:paraId="3A6BD82E" w14:textId="5F66B1ED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Chemicals: Silicon and adhesives</w:t>
      </w:r>
    </w:p>
    <w:p w14:paraId="56513CB2" w14:textId="139AB4A8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 xml:space="preserve">Grooming </w:t>
      </w:r>
      <w:r w:rsidR="008F74DE" w:rsidRPr="00E007C2">
        <w:rPr>
          <w:rFonts w:cstheme="minorHAnsi"/>
          <w:sz w:val="24"/>
          <w:szCs w:val="24"/>
          <w:lang w:bidi="ar-JO"/>
        </w:rPr>
        <w:t>Products</w:t>
      </w:r>
      <w:r w:rsidRPr="00E007C2">
        <w:rPr>
          <w:rFonts w:cstheme="minorHAnsi"/>
          <w:sz w:val="24"/>
          <w:szCs w:val="24"/>
          <w:lang w:bidi="ar-JO"/>
        </w:rPr>
        <w:t xml:space="preserve">: </w:t>
      </w:r>
      <w:r w:rsidR="008F74DE" w:rsidRPr="00E007C2">
        <w:rPr>
          <w:rFonts w:cstheme="minorHAnsi"/>
          <w:sz w:val="24"/>
          <w:szCs w:val="24"/>
          <w:lang w:bidi="ar-JO"/>
        </w:rPr>
        <w:t xml:space="preserve">Polishing </w:t>
      </w:r>
      <w:r w:rsidRPr="00E007C2">
        <w:rPr>
          <w:rFonts w:cstheme="minorHAnsi"/>
          <w:sz w:val="24"/>
          <w:szCs w:val="24"/>
          <w:lang w:bidi="ar-JO"/>
        </w:rPr>
        <w:t>equipment</w:t>
      </w:r>
    </w:p>
    <w:p w14:paraId="05925D4C" w14:textId="11749A94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 xml:space="preserve">Body and </w:t>
      </w:r>
      <w:r w:rsidR="008F74DE" w:rsidRPr="00E007C2">
        <w:rPr>
          <w:rFonts w:cstheme="minorHAnsi"/>
          <w:sz w:val="24"/>
          <w:szCs w:val="24"/>
          <w:lang w:bidi="ar-JO"/>
        </w:rPr>
        <w:t>Paint</w:t>
      </w:r>
      <w:r w:rsidRPr="00E007C2">
        <w:rPr>
          <w:rFonts w:cstheme="minorHAnsi"/>
          <w:sz w:val="24"/>
          <w:szCs w:val="24"/>
          <w:lang w:bidi="ar-JO"/>
        </w:rPr>
        <w:t xml:space="preserve">: </w:t>
      </w:r>
      <w:r w:rsidR="00CC2B18" w:rsidRPr="00E007C2">
        <w:rPr>
          <w:rFonts w:cstheme="minorHAnsi"/>
          <w:sz w:val="24"/>
          <w:szCs w:val="24"/>
          <w:lang w:bidi="ar-JO"/>
        </w:rPr>
        <w:t xml:space="preserve">Polishing </w:t>
      </w:r>
      <w:r w:rsidR="008F74DE" w:rsidRPr="00E007C2">
        <w:rPr>
          <w:rFonts w:cstheme="minorHAnsi"/>
          <w:sz w:val="24"/>
          <w:szCs w:val="24"/>
          <w:lang w:bidi="ar-JO"/>
        </w:rPr>
        <w:t>and</w:t>
      </w:r>
      <w:r w:rsidRPr="00E007C2">
        <w:rPr>
          <w:rFonts w:cstheme="minorHAnsi"/>
          <w:sz w:val="24"/>
          <w:szCs w:val="24"/>
          <w:lang w:bidi="ar-JO"/>
        </w:rPr>
        <w:t xml:space="preserve"> nano ceramic</w:t>
      </w:r>
      <w:r w:rsidR="009B55BC" w:rsidRPr="00E007C2">
        <w:rPr>
          <w:rFonts w:cstheme="minorHAnsi"/>
          <w:sz w:val="24"/>
          <w:szCs w:val="24"/>
          <w:lang w:bidi="ar-JO"/>
        </w:rPr>
        <w:t xml:space="preserve"> and</w:t>
      </w:r>
      <w:r w:rsidRPr="00E007C2">
        <w:rPr>
          <w:rFonts w:cstheme="minorHAnsi"/>
          <w:sz w:val="24"/>
          <w:szCs w:val="24"/>
          <w:lang w:bidi="ar-JO"/>
        </w:rPr>
        <w:t xml:space="preserve"> graphene coat</w:t>
      </w:r>
      <w:r w:rsidR="008F74DE" w:rsidRPr="00E007C2">
        <w:rPr>
          <w:rFonts w:cstheme="minorHAnsi"/>
          <w:sz w:val="24"/>
          <w:szCs w:val="24"/>
          <w:lang w:bidi="ar-JO"/>
        </w:rPr>
        <w:t>ing</w:t>
      </w:r>
    </w:p>
    <w:p w14:paraId="5B11DDE9" w14:textId="6E0EEE47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 xml:space="preserve">Lubricants: TGMO </w:t>
      </w:r>
      <w:r w:rsidR="00CC2B18" w:rsidRPr="00E007C2">
        <w:rPr>
          <w:rFonts w:cstheme="minorHAnsi"/>
          <w:sz w:val="24"/>
          <w:szCs w:val="24"/>
          <w:lang w:bidi="ar-JO"/>
        </w:rPr>
        <w:t>and</w:t>
      </w:r>
      <w:r w:rsidRPr="00E007C2">
        <w:rPr>
          <w:rFonts w:cstheme="minorHAnsi"/>
          <w:sz w:val="24"/>
          <w:szCs w:val="24"/>
          <w:lang w:bidi="ar-JO"/>
        </w:rPr>
        <w:t xml:space="preserve"> Petronas </w:t>
      </w:r>
    </w:p>
    <w:p w14:paraId="29BDBD52" w14:textId="64EE205F" w:rsidR="00507384" w:rsidRPr="00C91FB0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C91FB0">
        <w:rPr>
          <w:rFonts w:cstheme="minorHAnsi"/>
          <w:sz w:val="24"/>
          <w:szCs w:val="24"/>
          <w:lang w:bidi="ar-JO"/>
        </w:rPr>
        <w:t>Merchandise</w:t>
      </w:r>
      <w:r w:rsidR="00C91FB0" w:rsidRPr="00C91FB0">
        <w:rPr>
          <w:rFonts w:cstheme="minorHAnsi" w:hint="cs"/>
          <w:sz w:val="24"/>
          <w:szCs w:val="24"/>
          <w:rtl/>
          <w:lang w:bidi="ar-JO"/>
        </w:rPr>
        <w:t xml:space="preserve"> </w:t>
      </w:r>
      <w:r w:rsidR="00C91FB0" w:rsidRPr="00C91FB0">
        <w:rPr>
          <w:rFonts w:cstheme="minorHAnsi"/>
          <w:sz w:val="24"/>
          <w:szCs w:val="24"/>
          <w:lang w:bidi="ar-JO"/>
        </w:rPr>
        <w:t xml:space="preserve">and </w:t>
      </w:r>
      <w:commentRangeStart w:id="36"/>
      <w:r w:rsidR="00C91FB0" w:rsidRPr="00C91FB0">
        <w:rPr>
          <w:rFonts w:cstheme="minorHAnsi"/>
          <w:sz w:val="24"/>
          <w:szCs w:val="24"/>
          <w:lang w:bidi="ar-JO"/>
        </w:rPr>
        <w:t>a</w:t>
      </w:r>
      <w:r w:rsidRPr="00C91FB0">
        <w:rPr>
          <w:rFonts w:cstheme="minorHAnsi"/>
          <w:sz w:val="24"/>
          <w:szCs w:val="24"/>
          <w:lang w:bidi="ar-JO"/>
        </w:rPr>
        <w:t>pparel</w:t>
      </w:r>
      <w:commentRangeEnd w:id="36"/>
      <w:r w:rsidR="00C91FB0">
        <w:rPr>
          <w:rStyle w:val="CommentReference"/>
          <w:rFonts w:ascii="Calibri" w:eastAsia="Calibri" w:hAnsi="Calibri" w:cs="Arial"/>
        </w:rPr>
        <w:commentReference w:id="36"/>
      </w:r>
    </w:p>
    <w:p w14:paraId="6F14B626" w14:textId="0BAECC5F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Additives</w:t>
      </w:r>
      <w:r w:rsidR="009872F0" w:rsidRPr="00E007C2">
        <w:rPr>
          <w:rFonts w:cstheme="minorHAnsi"/>
          <w:sz w:val="24"/>
          <w:szCs w:val="24"/>
          <w:lang w:bidi="ar-JO"/>
        </w:rPr>
        <w:t>:</w:t>
      </w:r>
      <w:r w:rsidRPr="00E007C2">
        <w:rPr>
          <w:rFonts w:cstheme="minorHAnsi"/>
          <w:sz w:val="24"/>
          <w:szCs w:val="24"/>
          <w:lang w:bidi="ar-JO"/>
        </w:rPr>
        <w:t xml:space="preserve"> </w:t>
      </w:r>
      <w:r w:rsidR="009872F0" w:rsidRPr="00E007C2">
        <w:rPr>
          <w:rFonts w:cstheme="minorHAnsi"/>
          <w:sz w:val="24"/>
          <w:szCs w:val="24"/>
          <w:lang w:bidi="ar-JO"/>
        </w:rPr>
        <w:t>Vehicle Stability Control (VSC)</w:t>
      </w:r>
    </w:p>
    <w:p w14:paraId="089CB4F6" w14:textId="6864859E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commentRangeStart w:id="37"/>
      <w:r w:rsidRPr="00E007C2">
        <w:rPr>
          <w:rFonts w:cstheme="minorHAnsi"/>
          <w:sz w:val="24"/>
          <w:szCs w:val="24"/>
          <w:lang w:bidi="ar-JO"/>
        </w:rPr>
        <w:t>Injector</w:t>
      </w:r>
      <w:commentRangeEnd w:id="37"/>
      <w:r w:rsidR="009872F0" w:rsidRPr="00E007C2">
        <w:rPr>
          <w:rStyle w:val="CommentReference"/>
          <w:rFonts w:ascii="Calibri" w:eastAsia="Calibri" w:hAnsi="Calibri" w:cs="Arial"/>
          <w:sz w:val="24"/>
          <w:szCs w:val="24"/>
        </w:rPr>
        <w:commentReference w:id="37"/>
      </w:r>
      <w:r w:rsidRPr="00E007C2">
        <w:rPr>
          <w:rFonts w:cstheme="minorHAnsi"/>
          <w:sz w:val="24"/>
          <w:szCs w:val="24"/>
          <w:lang w:bidi="ar-JO"/>
        </w:rPr>
        <w:t xml:space="preserve"> cleaner</w:t>
      </w:r>
      <w:r w:rsidR="009872F0" w:rsidRPr="00E007C2">
        <w:rPr>
          <w:rFonts w:cstheme="minorHAnsi"/>
          <w:sz w:val="24"/>
          <w:szCs w:val="24"/>
          <w:lang w:bidi="ar-JO"/>
        </w:rPr>
        <w:t xml:space="preserve"> and</w:t>
      </w:r>
      <w:r w:rsidRPr="00E007C2">
        <w:rPr>
          <w:rFonts w:cstheme="minorHAnsi"/>
          <w:sz w:val="24"/>
          <w:szCs w:val="24"/>
          <w:lang w:bidi="ar-JO"/>
        </w:rPr>
        <w:t xml:space="preserve"> headlamp cleaner</w:t>
      </w:r>
    </w:p>
    <w:p w14:paraId="7ED6FD3B" w14:textId="2A13EBD5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Transmission</w:t>
      </w:r>
      <w:r w:rsidR="000567F6" w:rsidRPr="00E007C2">
        <w:rPr>
          <w:rFonts w:cstheme="minorHAnsi"/>
          <w:sz w:val="24"/>
          <w:szCs w:val="24"/>
          <w:lang w:bidi="ar-JO"/>
        </w:rPr>
        <w:t>/</w:t>
      </w:r>
      <w:r w:rsidRPr="00E007C2">
        <w:rPr>
          <w:rFonts w:cstheme="minorHAnsi"/>
          <w:sz w:val="24"/>
          <w:szCs w:val="24"/>
          <w:lang w:bidi="ar-JO"/>
        </w:rPr>
        <w:t>transaxle</w:t>
      </w:r>
    </w:p>
    <w:p w14:paraId="18BDC5A9" w14:textId="27361504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DENS</w:t>
      </w:r>
      <w:r w:rsidR="000358B7">
        <w:rPr>
          <w:rFonts w:cstheme="minorHAnsi"/>
          <w:sz w:val="24"/>
          <w:szCs w:val="24"/>
          <w:lang w:bidi="ar-JO"/>
        </w:rPr>
        <w:t>O</w:t>
      </w:r>
      <w:r w:rsidRPr="00E007C2">
        <w:rPr>
          <w:rFonts w:cstheme="minorHAnsi"/>
          <w:sz w:val="24"/>
          <w:szCs w:val="24"/>
          <w:lang w:bidi="ar-JO"/>
        </w:rPr>
        <w:t xml:space="preserve"> cool gear products</w:t>
      </w:r>
    </w:p>
    <w:p w14:paraId="4354965F" w14:textId="4D5E4481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Tires: Bridgestone, Pirelli, Yokohama</w:t>
      </w:r>
      <w:r w:rsidR="00B61849" w:rsidRPr="00E007C2">
        <w:rPr>
          <w:rFonts w:cstheme="minorHAnsi"/>
          <w:sz w:val="24"/>
          <w:szCs w:val="24"/>
          <w:lang w:bidi="ar-JO"/>
        </w:rPr>
        <w:t xml:space="preserve"> and</w:t>
      </w:r>
      <w:r w:rsidRPr="00E007C2">
        <w:rPr>
          <w:rFonts w:cstheme="minorHAnsi"/>
          <w:sz w:val="24"/>
          <w:szCs w:val="24"/>
          <w:lang w:bidi="ar-JO"/>
        </w:rPr>
        <w:t xml:space="preserve"> Yamaha </w:t>
      </w:r>
    </w:p>
    <w:p w14:paraId="1F199A46" w14:textId="1A813481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Fleet management system</w:t>
      </w:r>
    </w:p>
    <w:p w14:paraId="34402827" w14:textId="34C353B1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Service contracts (</w:t>
      </w:r>
      <w:r w:rsidR="002376CF" w:rsidRPr="00E007C2">
        <w:rPr>
          <w:rFonts w:cstheme="minorHAnsi"/>
          <w:sz w:val="24"/>
          <w:szCs w:val="24"/>
          <w:lang w:bidi="ar-JO"/>
        </w:rPr>
        <w:t xml:space="preserve">includes </w:t>
      </w:r>
      <w:r w:rsidRPr="00E007C2">
        <w:rPr>
          <w:rFonts w:cstheme="minorHAnsi"/>
          <w:sz w:val="24"/>
          <w:szCs w:val="24"/>
          <w:lang w:bidi="ar-JO"/>
        </w:rPr>
        <w:t>labor</w:t>
      </w:r>
      <w:r w:rsidR="002376CF" w:rsidRPr="00E007C2">
        <w:rPr>
          <w:rFonts w:cstheme="minorHAnsi"/>
          <w:sz w:val="24"/>
          <w:szCs w:val="24"/>
          <w:lang w:bidi="ar-JO"/>
        </w:rPr>
        <w:t xml:space="preserve"> and</w:t>
      </w:r>
      <w:r w:rsidRPr="00E007C2">
        <w:rPr>
          <w:rFonts w:cstheme="minorHAnsi"/>
          <w:sz w:val="24"/>
          <w:szCs w:val="24"/>
          <w:lang w:bidi="ar-JO"/>
        </w:rPr>
        <w:t xml:space="preserve"> parts)</w:t>
      </w:r>
    </w:p>
    <w:p w14:paraId="1C5126E7" w14:textId="513F7A23" w:rsidR="00507384" w:rsidRPr="00E007C2" w:rsidRDefault="00507384" w:rsidP="000548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  <w:lang w:bidi="ar-JO"/>
        </w:rPr>
      </w:pPr>
      <w:r w:rsidRPr="00E007C2">
        <w:rPr>
          <w:rFonts w:cstheme="minorHAnsi"/>
          <w:sz w:val="24"/>
          <w:szCs w:val="24"/>
          <w:lang w:bidi="ar-JO"/>
        </w:rPr>
        <w:t>Membership subscription (loyalty cards)</w:t>
      </w:r>
      <w:r w:rsidR="002376CF" w:rsidRPr="00E007C2">
        <w:rPr>
          <w:rFonts w:cstheme="minorHAnsi"/>
          <w:sz w:val="24"/>
          <w:szCs w:val="24"/>
          <w:lang w:bidi="ar-JO"/>
        </w:rPr>
        <w:t xml:space="preserve">: </w:t>
      </w:r>
      <w:r w:rsidR="0080161F" w:rsidRPr="00E007C2">
        <w:rPr>
          <w:rFonts w:cstheme="minorHAnsi"/>
          <w:sz w:val="24"/>
          <w:szCs w:val="24"/>
          <w:lang w:bidi="ar-JO"/>
        </w:rPr>
        <w:t>Exclusive</w:t>
      </w:r>
      <w:r w:rsidR="002376CF" w:rsidRPr="00E007C2">
        <w:rPr>
          <w:rFonts w:cstheme="minorHAnsi"/>
          <w:sz w:val="24"/>
          <w:szCs w:val="24"/>
          <w:lang w:bidi="ar-JO"/>
        </w:rPr>
        <w:t xml:space="preserve"> d</w:t>
      </w:r>
      <w:r w:rsidRPr="00E007C2">
        <w:rPr>
          <w:rFonts w:cstheme="minorHAnsi"/>
          <w:sz w:val="24"/>
          <w:szCs w:val="24"/>
          <w:lang w:bidi="ar-JO"/>
        </w:rPr>
        <w:t>iscounts</w:t>
      </w:r>
    </w:p>
    <w:p w14:paraId="5DA78AC5" w14:textId="12DBECD9" w:rsidR="009D02F6" w:rsidRPr="00E007C2" w:rsidRDefault="009D02F6" w:rsidP="000548AC">
      <w:pPr>
        <w:spacing w:after="0" w:line="240" w:lineRule="auto"/>
        <w:jc w:val="both"/>
        <w:rPr>
          <w:rFonts w:ascii="Calibri" w:hAnsi="Calibri" w:cs="Simplified Arabic"/>
          <w:sz w:val="24"/>
          <w:szCs w:val="24"/>
          <w:lang w:bidi="ar-JO"/>
        </w:rPr>
      </w:pPr>
    </w:p>
    <w:p w14:paraId="73C38994" w14:textId="77777777" w:rsidR="00DC1876" w:rsidRPr="00E007C2" w:rsidRDefault="00DC1876" w:rsidP="000548A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bidi="ar-JO"/>
        </w:rPr>
      </w:pPr>
      <w:commentRangeStart w:id="38"/>
      <w:r w:rsidRPr="00E007C2">
        <w:rPr>
          <w:rFonts w:cstheme="minorHAnsi"/>
          <w:b/>
          <w:bCs/>
          <w:sz w:val="24"/>
          <w:szCs w:val="24"/>
          <w:lang w:bidi="ar-JO"/>
        </w:rPr>
        <w:t>Contact Us</w:t>
      </w:r>
      <w:commentRangeEnd w:id="38"/>
      <w:r w:rsidRPr="00E007C2">
        <w:rPr>
          <w:rStyle w:val="CommentReference"/>
          <w:rFonts w:ascii="Calibri" w:eastAsia="Calibri" w:hAnsi="Calibri" w:cs="Arial"/>
          <w:b/>
          <w:bCs/>
          <w:sz w:val="24"/>
          <w:szCs w:val="24"/>
        </w:rPr>
        <w:commentReference w:id="38"/>
      </w:r>
    </w:p>
    <w:p w14:paraId="1A1A0877" w14:textId="329C64E6" w:rsidR="00DC1876" w:rsidRDefault="00DC1876" w:rsidP="00507384">
      <w:pPr>
        <w:jc w:val="both"/>
        <w:rPr>
          <w:rFonts w:ascii="Calibri" w:hAnsi="Calibri" w:cs="Simplified Arabic"/>
          <w:sz w:val="24"/>
          <w:szCs w:val="24"/>
          <w:lang w:bidi="ar-JO"/>
        </w:rPr>
      </w:pPr>
    </w:p>
    <w:p w14:paraId="34D78879" w14:textId="77777777" w:rsidR="00610039" w:rsidRPr="00E007C2" w:rsidRDefault="00610039" w:rsidP="00507384">
      <w:pPr>
        <w:jc w:val="both"/>
        <w:rPr>
          <w:rFonts w:ascii="Calibri" w:hAnsi="Calibri" w:cs="Simplified Arabic"/>
          <w:sz w:val="24"/>
          <w:szCs w:val="24"/>
          <w:rtl/>
          <w:lang w:bidi="ar-JO"/>
        </w:rPr>
      </w:pPr>
    </w:p>
    <w:sectPr w:rsidR="00610039" w:rsidRPr="00E007C2" w:rsidSect="005B3790">
      <w:headerReference w:type="default" r:id="rId11"/>
      <w:footerReference w:type="default" r:id="rId12"/>
      <w:pgSz w:w="12240" w:h="15840"/>
      <w:pgMar w:top="66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Bayan Sammour" w:date="2023-01-15T14:33:00Z" w:initials="BS">
    <w:p w14:paraId="438A4E84" w14:textId="77777777" w:rsidR="00AF4DF3" w:rsidRDefault="00A7480B" w:rsidP="00B50C76">
      <w:pPr>
        <w:pStyle w:val="CommentText"/>
      </w:pPr>
      <w:r>
        <w:rPr>
          <w:rStyle w:val="CommentReference"/>
        </w:rPr>
        <w:annotationRef/>
      </w:r>
      <w:r w:rsidR="00AF4DF3">
        <w:t>Heading (H1)</w:t>
      </w:r>
    </w:p>
  </w:comment>
  <w:comment w:id="28" w:author="Bayan Sammour" w:date="2023-01-15T14:33:00Z" w:initials="BS">
    <w:p w14:paraId="03C8E6C6" w14:textId="39B4AC49" w:rsidR="00AF4DF3" w:rsidRDefault="00A7480B" w:rsidP="0085108D">
      <w:pPr>
        <w:pStyle w:val="CommentText"/>
      </w:pPr>
      <w:r>
        <w:rPr>
          <w:rStyle w:val="CommentReference"/>
        </w:rPr>
        <w:annotationRef/>
      </w:r>
      <w:r w:rsidR="00AF4DF3">
        <w:t>Heading (H2)</w:t>
      </w:r>
    </w:p>
  </w:comment>
  <w:comment w:id="30" w:author="Bayan Sammour" w:date="2023-01-15T14:48:00Z" w:initials="BS">
    <w:p w14:paraId="5FD74B35" w14:textId="77777777" w:rsidR="00BA57E9" w:rsidRDefault="00BA57E9" w:rsidP="00603C7E">
      <w:pPr>
        <w:pStyle w:val="CommentText"/>
      </w:pPr>
      <w:r>
        <w:rPr>
          <w:rStyle w:val="CommentReference"/>
        </w:rPr>
        <w:annotationRef/>
      </w:r>
      <w:r>
        <w:t>Add Car</w:t>
      </w:r>
    </w:p>
  </w:comment>
  <w:comment w:id="31" w:author="Bayan Sammour" w:date="2023-01-15T14:34:00Z" w:initials="BS">
    <w:p w14:paraId="1FAC3F67" w14:textId="5380CCC4" w:rsidR="00AF4DF3" w:rsidRDefault="00AF4DF3" w:rsidP="005E5ECF">
      <w:pPr>
        <w:pStyle w:val="CommentText"/>
      </w:pPr>
      <w:r>
        <w:rPr>
          <w:rStyle w:val="CommentReference"/>
        </w:rPr>
        <w:annotationRef/>
      </w:r>
      <w:r>
        <w:t>Heading (H3)</w:t>
      </w:r>
    </w:p>
  </w:comment>
  <w:comment w:id="32" w:author="SH" w:date="2023-01-10T09:42:00Z" w:initials="SH">
    <w:p w14:paraId="33D97BC1" w14:textId="60AD758D" w:rsidR="000358B7" w:rsidRDefault="000358B7" w:rsidP="000358B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be hyperlinked and direct people to telephone, email or form - as you see fit.</w:t>
      </w:r>
    </w:p>
    <w:p w14:paraId="55D899AD" w14:textId="396D5CFA" w:rsidR="000358B7" w:rsidRDefault="000358B7">
      <w:pPr>
        <w:pStyle w:val="CommentText"/>
      </w:pPr>
    </w:p>
  </w:comment>
  <w:comment w:id="33" w:author="Bayan Sammour" w:date="2023-01-15T14:35:00Z" w:initials="BS">
    <w:p w14:paraId="06513057" w14:textId="77777777" w:rsidR="00AF4DF3" w:rsidRDefault="00AF4DF3" w:rsidP="00F0007D">
      <w:pPr>
        <w:pStyle w:val="CommentText"/>
      </w:pPr>
      <w:r>
        <w:rPr>
          <w:rStyle w:val="CommentReference"/>
        </w:rPr>
        <w:annotationRef/>
      </w:r>
      <w:r>
        <w:t>Heading (H2)</w:t>
      </w:r>
    </w:p>
  </w:comment>
  <w:comment w:id="34" w:author="Bayan Sammour" w:date="2023-01-15T14:35:00Z" w:initials="BS">
    <w:p w14:paraId="35E285B2" w14:textId="77777777" w:rsidR="00AF4DF3" w:rsidRDefault="00AF4DF3" w:rsidP="00DF25ED">
      <w:pPr>
        <w:pStyle w:val="CommentText"/>
      </w:pPr>
      <w:r>
        <w:rPr>
          <w:rStyle w:val="CommentReference"/>
        </w:rPr>
        <w:annotationRef/>
      </w:r>
      <w:r>
        <w:t>Heading (H2)</w:t>
      </w:r>
    </w:p>
  </w:comment>
  <w:comment w:id="35" w:author="Bayan Sammour" w:date="2023-01-15T14:36:00Z" w:initials="BS">
    <w:p w14:paraId="361569B0" w14:textId="77777777" w:rsidR="00AF4DF3" w:rsidRDefault="00AF4DF3" w:rsidP="00A546D3">
      <w:pPr>
        <w:pStyle w:val="CommentText"/>
      </w:pPr>
      <w:r>
        <w:rPr>
          <w:rStyle w:val="CommentReference"/>
        </w:rPr>
        <w:annotationRef/>
      </w:r>
      <w:r>
        <w:t>Heading (H3)</w:t>
      </w:r>
    </w:p>
  </w:comment>
  <w:comment w:id="36" w:author="Shireen Habash" w:date="2023-01-09T12:21:00Z" w:initials="SH">
    <w:p w14:paraId="138B9ED0" w14:textId="272B3525" w:rsidR="00C91FB0" w:rsidRDefault="00C91FB0">
      <w:pPr>
        <w:pStyle w:val="CommentText"/>
      </w:pPr>
      <w:r>
        <w:rPr>
          <w:rStyle w:val="CommentReference"/>
        </w:rPr>
        <w:annotationRef/>
      </w:r>
      <w:r>
        <w:t xml:space="preserve">Can be removed from here as merchandise is encompassing </w:t>
      </w:r>
    </w:p>
  </w:comment>
  <w:comment w:id="37" w:author="Shireen Habash" w:date="2023-01-09T11:22:00Z" w:initials="SH">
    <w:p w14:paraId="7DC6032D" w14:textId="78BFE61D" w:rsidR="009872F0" w:rsidRDefault="009872F0">
      <w:pPr>
        <w:pStyle w:val="CommentText"/>
      </w:pPr>
      <w:r>
        <w:rPr>
          <w:rStyle w:val="CommentReference"/>
        </w:rPr>
        <w:annotationRef/>
      </w:r>
      <w:r>
        <w:t xml:space="preserve">Fuel injector? </w:t>
      </w:r>
    </w:p>
  </w:comment>
  <w:comment w:id="38" w:author="SH" w:date="2023-01-08T16:29:00Z" w:initials="SH">
    <w:p w14:paraId="2F81F67E" w14:textId="77777777" w:rsidR="00DC1876" w:rsidRDefault="00DC1876" w:rsidP="00DC187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be hyperlinked and direct people to telephone, email or form - as you see fit.</w:t>
      </w:r>
    </w:p>
    <w:p w14:paraId="27D9FFD7" w14:textId="77777777" w:rsidR="00DC1876" w:rsidRDefault="00DC1876" w:rsidP="00DC187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8A4E84" w15:done="0"/>
  <w15:commentEx w15:paraId="03C8E6C6" w15:done="0"/>
  <w15:commentEx w15:paraId="5FD74B35" w15:done="0"/>
  <w15:commentEx w15:paraId="1FAC3F67" w15:done="0"/>
  <w15:commentEx w15:paraId="55D899AD" w15:done="0"/>
  <w15:commentEx w15:paraId="06513057" w15:done="0"/>
  <w15:commentEx w15:paraId="35E285B2" w15:done="0"/>
  <w15:commentEx w15:paraId="361569B0" w15:done="0"/>
  <w15:commentEx w15:paraId="138B9ED0" w15:done="0"/>
  <w15:commentEx w15:paraId="7DC6032D" w15:done="0"/>
  <w15:commentEx w15:paraId="27D9FF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E8D46" w16cex:dateUtc="2023-01-15T10:33:00Z"/>
  <w16cex:commentExtensible w16cex:durableId="276E8D54" w16cex:dateUtc="2023-01-15T10:33:00Z"/>
  <w16cex:commentExtensible w16cex:durableId="276E90C3" w16cex:dateUtc="2023-01-15T10:48:00Z"/>
  <w16cex:commentExtensible w16cex:durableId="276E8D6B" w16cex:dateUtc="2023-01-15T10:34:00Z"/>
  <w16cex:commentExtensible w16cex:durableId="2767B17F" w16cex:dateUtc="2023-01-10T06:42:00Z"/>
  <w16cex:commentExtensible w16cex:durableId="276E8DAE" w16cex:dateUtc="2023-01-15T10:35:00Z"/>
  <w16cex:commentExtensible w16cex:durableId="276E8DC6" w16cex:dateUtc="2023-01-15T10:35:00Z"/>
  <w16cex:commentExtensible w16cex:durableId="276E8DDE" w16cex:dateUtc="2023-01-15T10:36:00Z"/>
  <w16cex:commentExtensible w16cex:durableId="2766855C" w16cex:dateUtc="2023-01-09T09:21:00Z"/>
  <w16cex:commentExtensible w16cex:durableId="27667763" w16cex:dateUtc="2023-01-09T08:22:00Z"/>
  <w16cex:commentExtensible w16cex:durableId="276678D8" w16cex:dateUtc="2023-01-08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8A4E84" w16cid:durableId="276E8D46"/>
  <w16cid:commentId w16cid:paraId="03C8E6C6" w16cid:durableId="276E8D54"/>
  <w16cid:commentId w16cid:paraId="5FD74B35" w16cid:durableId="276E90C3"/>
  <w16cid:commentId w16cid:paraId="1FAC3F67" w16cid:durableId="276E8D6B"/>
  <w16cid:commentId w16cid:paraId="55D899AD" w16cid:durableId="2767B17F"/>
  <w16cid:commentId w16cid:paraId="06513057" w16cid:durableId="276E8DAE"/>
  <w16cid:commentId w16cid:paraId="35E285B2" w16cid:durableId="276E8DC6"/>
  <w16cid:commentId w16cid:paraId="361569B0" w16cid:durableId="276E8DDE"/>
  <w16cid:commentId w16cid:paraId="138B9ED0" w16cid:durableId="2766855C"/>
  <w16cid:commentId w16cid:paraId="7DC6032D" w16cid:durableId="27667763"/>
  <w16cid:commentId w16cid:paraId="27D9FFD7" w16cid:durableId="276678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9131" w14:textId="77777777" w:rsidR="00167617" w:rsidRDefault="00167617" w:rsidP="00836B4D">
      <w:pPr>
        <w:spacing w:after="0" w:line="240" w:lineRule="auto"/>
      </w:pPr>
      <w:r>
        <w:separator/>
      </w:r>
    </w:p>
  </w:endnote>
  <w:endnote w:type="continuationSeparator" w:id="0">
    <w:p w14:paraId="781E816B" w14:textId="77777777" w:rsidR="00167617" w:rsidRDefault="00167617" w:rsidP="008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LTArabic-55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584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59336" w14:textId="7923975E" w:rsidR="00927438" w:rsidRDefault="009274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2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3AF80E" w14:textId="77777777" w:rsidR="00927438" w:rsidRDefault="0092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C902" w14:textId="77777777" w:rsidR="00167617" w:rsidRDefault="00167617" w:rsidP="00836B4D">
      <w:pPr>
        <w:spacing w:after="0" w:line="240" w:lineRule="auto"/>
      </w:pPr>
      <w:r>
        <w:separator/>
      </w:r>
    </w:p>
  </w:footnote>
  <w:footnote w:type="continuationSeparator" w:id="0">
    <w:p w14:paraId="5C9B5BF9" w14:textId="77777777" w:rsidR="00167617" w:rsidRDefault="00167617" w:rsidP="0083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B535" w14:textId="323E347E" w:rsidR="00817685" w:rsidRDefault="005B3790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816354" wp14:editId="019F0E06">
          <wp:simplePos x="0" y="0"/>
          <wp:positionH relativeFrom="margin">
            <wp:posOffset>-276225</wp:posOffset>
          </wp:positionH>
          <wp:positionV relativeFrom="paragraph">
            <wp:posOffset>6350</wp:posOffset>
          </wp:positionV>
          <wp:extent cx="1764030" cy="381000"/>
          <wp:effectExtent l="0" t="0" r="0" b="0"/>
          <wp:wrapTight wrapText="bothSides">
            <wp:wrapPolygon edited="0">
              <wp:start x="700" y="3240"/>
              <wp:lineTo x="467" y="15120"/>
              <wp:lineTo x="1633" y="18360"/>
              <wp:lineTo x="5832" y="20520"/>
              <wp:lineTo x="14462" y="20520"/>
              <wp:lineTo x="21227" y="15120"/>
              <wp:lineTo x="20994" y="3240"/>
              <wp:lineTo x="700" y="324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kazi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CB5D5" w14:textId="77777777" w:rsidR="00817685" w:rsidRDefault="00817685">
    <w:pPr>
      <w:pStyle w:val="Header"/>
      <w:rPr>
        <w:rtl/>
      </w:rPr>
    </w:pPr>
  </w:p>
  <w:p w14:paraId="58378E05" w14:textId="77777777" w:rsidR="00836B4D" w:rsidRDefault="00836B4D" w:rsidP="005B3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0F4"/>
    <w:multiLevelType w:val="hybridMultilevel"/>
    <w:tmpl w:val="0E703B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9426E"/>
    <w:multiLevelType w:val="hybridMultilevel"/>
    <w:tmpl w:val="CEDECB3E"/>
    <w:lvl w:ilvl="0" w:tplc="F24625B4">
      <w:numFmt w:val="bullet"/>
      <w:lvlText w:val="-"/>
      <w:lvlJc w:val="left"/>
      <w:pPr>
        <w:ind w:left="720" w:hanging="360"/>
      </w:pPr>
      <w:rPr>
        <w:rFonts w:ascii="FrutigerLTArabic-55Roman" w:eastAsiaTheme="minorHAnsi" w:hAnsiTheme="minorHAnsi" w:cs="FrutigerLTArabic-55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CC2"/>
    <w:multiLevelType w:val="hybridMultilevel"/>
    <w:tmpl w:val="B268B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117F7"/>
    <w:multiLevelType w:val="hybridMultilevel"/>
    <w:tmpl w:val="3760C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4F31"/>
    <w:multiLevelType w:val="hybridMultilevel"/>
    <w:tmpl w:val="DE2AA108"/>
    <w:lvl w:ilvl="0" w:tplc="B9A45518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B7C87"/>
    <w:multiLevelType w:val="hybridMultilevel"/>
    <w:tmpl w:val="91BC408E"/>
    <w:lvl w:ilvl="0" w:tplc="2D941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706A3"/>
    <w:multiLevelType w:val="hybridMultilevel"/>
    <w:tmpl w:val="621E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318"/>
    <w:multiLevelType w:val="hybridMultilevel"/>
    <w:tmpl w:val="AA6211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D773BD"/>
    <w:multiLevelType w:val="hybridMultilevel"/>
    <w:tmpl w:val="E9C85C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10D64"/>
    <w:multiLevelType w:val="hybridMultilevel"/>
    <w:tmpl w:val="E1F034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15B0"/>
    <w:multiLevelType w:val="hybridMultilevel"/>
    <w:tmpl w:val="54B63C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E1224D"/>
    <w:multiLevelType w:val="hybridMultilevel"/>
    <w:tmpl w:val="A2426A10"/>
    <w:lvl w:ilvl="0" w:tplc="F2BA8196">
      <w:start w:val="1"/>
      <w:numFmt w:val="bullet"/>
      <w:lvlText w:val="&amp;#8226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04690E">
      <w:start w:val="1"/>
      <w:numFmt w:val="bullet"/>
      <w:lvlText w:val="&amp;#8226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60EFD54">
      <w:start w:val="1"/>
      <w:numFmt w:val="bullet"/>
      <w:lvlText w:val="&amp;#8226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C6EF848">
      <w:start w:val="1"/>
      <w:numFmt w:val="bullet"/>
      <w:lvlText w:val="&amp;#8226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8BE5CAA">
      <w:start w:val="1"/>
      <w:numFmt w:val="bullet"/>
      <w:lvlText w:val="&amp;#8226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2245772">
      <w:start w:val="1"/>
      <w:numFmt w:val="bullet"/>
      <w:lvlText w:val="&amp;#8226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C7C62D4">
      <w:start w:val="1"/>
      <w:numFmt w:val="bullet"/>
      <w:lvlText w:val="&amp;#8226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976A4F0">
      <w:start w:val="1"/>
      <w:numFmt w:val="bullet"/>
      <w:lvlText w:val="&amp;#8226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A3237A4">
      <w:start w:val="1"/>
      <w:numFmt w:val="bullet"/>
      <w:lvlText w:val="&amp;#8226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179259C"/>
    <w:multiLevelType w:val="hybridMultilevel"/>
    <w:tmpl w:val="F356C93A"/>
    <w:lvl w:ilvl="0" w:tplc="969AFD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D0447"/>
    <w:multiLevelType w:val="hybridMultilevel"/>
    <w:tmpl w:val="8B08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25B5D"/>
    <w:multiLevelType w:val="hybridMultilevel"/>
    <w:tmpl w:val="8D42BE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0E4524"/>
    <w:multiLevelType w:val="multilevel"/>
    <w:tmpl w:val="654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A6165"/>
    <w:multiLevelType w:val="hybridMultilevel"/>
    <w:tmpl w:val="35626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244B5C6">
      <w:numFmt w:val="bullet"/>
      <w:lvlText w:val="•"/>
      <w:lvlJc w:val="left"/>
      <w:pPr>
        <w:ind w:left="2160" w:hanging="36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3F2BD6"/>
    <w:multiLevelType w:val="hybridMultilevel"/>
    <w:tmpl w:val="869EC9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9C3CE2"/>
    <w:multiLevelType w:val="hybridMultilevel"/>
    <w:tmpl w:val="E2AEE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60696"/>
    <w:multiLevelType w:val="hybridMultilevel"/>
    <w:tmpl w:val="7BBEBB24"/>
    <w:lvl w:ilvl="0" w:tplc="196CB580">
      <w:numFmt w:val="bullet"/>
      <w:lvlText w:val=""/>
      <w:lvlJc w:val="left"/>
      <w:pPr>
        <w:ind w:left="144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AB5BBE"/>
    <w:multiLevelType w:val="hybridMultilevel"/>
    <w:tmpl w:val="B2B082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951223"/>
    <w:multiLevelType w:val="hybridMultilevel"/>
    <w:tmpl w:val="080AA2A8"/>
    <w:lvl w:ilvl="0" w:tplc="0409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22" w15:restartNumberingAfterBreak="0">
    <w:nsid w:val="7DE501FA"/>
    <w:multiLevelType w:val="hybridMultilevel"/>
    <w:tmpl w:val="E92CE6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625814">
    <w:abstractNumId w:val="11"/>
  </w:num>
  <w:num w:numId="2" w16cid:durableId="1683243625">
    <w:abstractNumId w:val="5"/>
  </w:num>
  <w:num w:numId="3" w16cid:durableId="1653559366">
    <w:abstractNumId w:val="4"/>
  </w:num>
  <w:num w:numId="4" w16cid:durableId="1267080133">
    <w:abstractNumId w:val="19"/>
  </w:num>
  <w:num w:numId="5" w16cid:durableId="563296686">
    <w:abstractNumId w:val="21"/>
  </w:num>
  <w:num w:numId="6" w16cid:durableId="6794282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808358">
    <w:abstractNumId w:val="1"/>
  </w:num>
  <w:num w:numId="8" w16cid:durableId="1840343254">
    <w:abstractNumId w:val="7"/>
  </w:num>
  <w:num w:numId="9" w16cid:durableId="237636903">
    <w:abstractNumId w:val="6"/>
  </w:num>
  <w:num w:numId="10" w16cid:durableId="1997830591">
    <w:abstractNumId w:val="16"/>
  </w:num>
  <w:num w:numId="11" w16cid:durableId="1847210336">
    <w:abstractNumId w:val="9"/>
  </w:num>
  <w:num w:numId="12" w16cid:durableId="232396809">
    <w:abstractNumId w:val="2"/>
  </w:num>
  <w:num w:numId="13" w16cid:durableId="432747636">
    <w:abstractNumId w:val="18"/>
  </w:num>
  <w:num w:numId="14" w16cid:durableId="557279164">
    <w:abstractNumId w:val="22"/>
  </w:num>
  <w:num w:numId="15" w16cid:durableId="991101269">
    <w:abstractNumId w:val="13"/>
  </w:num>
  <w:num w:numId="16" w16cid:durableId="761292146">
    <w:abstractNumId w:val="0"/>
  </w:num>
  <w:num w:numId="17" w16cid:durableId="1782873000">
    <w:abstractNumId w:val="10"/>
  </w:num>
  <w:num w:numId="18" w16cid:durableId="747045769">
    <w:abstractNumId w:val="14"/>
  </w:num>
  <w:num w:numId="19" w16cid:durableId="1694383690">
    <w:abstractNumId w:val="20"/>
  </w:num>
  <w:num w:numId="20" w16cid:durableId="981689705">
    <w:abstractNumId w:val="15"/>
  </w:num>
  <w:num w:numId="21" w16cid:durableId="84601729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 w16cid:durableId="1575387092">
    <w:abstractNumId w:val="8"/>
  </w:num>
  <w:num w:numId="23" w16cid:durableId="88546672">
    <w:abstractNumId w:val="3"/>
  </w:num>
  <w:num w:numId="24" w16cid:durableId="211486240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yan Sammour">
    <w15:presenceInfo w15:providerId="AD" w15:userId="S::bayan.sammour@groupm.com::989a08a8-1e36-430a-ad98-4495439d2e39"/>
  </w15:person>
  <w15:person w15:author="SH">
    <w15:presenceInfo w15:providerId="None" w15:userId="SH"/>
  </w15:person>
  <w15:person w15:author="Shireen Habash">
    <w15:presenceInfo w15:providerId="AD" w15:userId="S::shabash@bidayamarcom.com::ec8a0c0f-6c38-4cdb-8aea-5ce92d73a9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zNTG1NDI2NDK2MDNQ0lEKTi0uzszPAykwrgUAv+Jn9CwAAAA="/>
  </w:docVars>
  <w:rsids>
    <w:rsidRoot w:val="00CC664D"/>
    <w:rsid w:val="00017FCB"/>
    <w:rsid w:val="00023360"/>
    <w:rsid w:val="00024888"/>
    <w:rsid w:val="000352A2"/>
    <w:rsid w:val="000358B7"/>
    <w:rsid w:val="0004397C"/>
    <w:rsid w:val="00053B56"/>
    <w:rsid w:val="000548AC"/>
    <w:rsid w:val="000567F6"/>
    <w:rsid w:val="000568CC"/>
    <w:rsid w:val="00062154"/>
    <w:rsid w:val="0006482D"/>
    <w:rsid w:val="00072CAF"/>
    <w:rsid w:val="00091618"/>
    <w:rsid w:val="00093489"/>
    <w:rsid w:val="000A2CEE"/>
    <w:rsid w:val="000C2A43"/>
    <w:rsid w:val="000D0501"/>
    <w:rsid w:val="000D08C1"/>
    <w:rsid w:val="000D589D"/>
    <w:rsid w:val="000E02E7"/>
    <w:rsid w:val="000E5AF7"/>
    <w:rsid w:val="000E6FD7"/>
    <w:rsid w:val="0010785D"/>
    <w:rsid w:val="00111713"/>
    <w:rsid w:val="0011296D"/>
    <w:rsid w:val="001174D1"/>
    <w:rsid w:val="0012276B"/>
    <w:rsid w:val="00137897"/>
    <w:rsid w:val="001537AA"/>
    <w:rsid w:val="00167617"/>
    <w:rsid w:val="00175F29"/>
    <w:rsid w:val="00195660"/>
    <w:rsid w:val="00196385"/>
    <w:rsid w:val="001A1C5B"/>
    <w:rsid w:val="001A750F"/>
    <w:rsid w:val="001C7F1F"/>
    <w:rsid w:val="001D26A5"/>
    <w:rsid w:val="001E77CD"/>
    <w:rsid w:val="00200A57"/>
    <w:rsid w:val="00224DAD"/>
    <w:rsid w:val="0022631F"/>
    <w:rsid w:val="00232C4C"/>
    <w:rsid w:val="002376CF"/>
    <w:rsid w:val="00237ED2"/>
    <w:rsid w:val="00240CAA"/>
    <w:rsid w:val="00271313"/>
    <w:rsid w:val="002765AF"/>
    <w:rsid w:val="002768EC"/>
    <w:rsid w:val="00277C31"/>
    <w:rsid w:val="00286806"/>
    <w:rsid w:val="00297C19"/>
    <w:rsid w:val="002A2547"/>
    <w:rsid w:val="002A2FBF"/>
    <w:rsid w:val="002A7804"/>
    <w:rsid w:val="002B7FEA"/>
    <w:rsid w:val="002C4029"/>
    <w:rsid w:val="002E1D69"/>
    <w:rsid w:val="00310C6F"/>
    <w:rsid w:val="00314754"/>
    <w:rsid w:val="00321DC6"/>
    <w:rsid w:val="00350B9F"/>
    <w:rsid w:val="003523DE"/>
    <w:rsid w:val="00353AB0"/>
    <w:rsid w:val="00372F56"/>
    <w:rsid w:val="0038368B"/>
    <w:rsid w:val="00390DFD"/>
    <w:rsid w:val="00392E4F"/>
    <w:rsid w:val="003961DF"/>
    <w:rsid w:val="00396DC2"/>
    <w:rsid w:val="003A17B0"/>
    <w:rsid w:val="003B72BC"/>
    <w:rsid w:val="003C131C"/>
    <w:rsid w:val="003C34CF"/>
    <w:rsid w:val="003C398E"/>
    <w:rsid w:val="003D5A76"/>
    <w:rsid w:val="003E1454"/>
    <w:rsid w:val="003F022A"/>
    <w:rsid w:val="003F12EF"/>
    <w:rsid w:val="003F28CE"/>
    <w:rsid w:val="003F566A"/>
    <w:rsid w:val="00407B7B"/>
    <w:rsid w:val="004119DA"/>
    <w:rsid w:val="00435E0B"/>
    <w:rsid w:val="004363E3"/>
    <w:rsid w:val="004535BA"/>
    <w:rsid w:val="00457254"/>
    <w:rsid w:val="004662BF"/>
    <w:rsid w:val="004702DB"/>
    <w:rsid w:val="004943D8"/>
    <w:rsid w:val="00496D17"/>
    <w:rsid w:val="004D04FD"/>
    <w:rsid w:val="004D24B2"/>
    <w:rsid w:val="004D27BE"/>
    <w:rsid w:val="004E56DE"/>
    <w:rsid w:val="004F10B1"/>
    <w:rsid w:val="004F7CC4"/>
    <w:rsid w:val="00500939"/>
    <w:rsid w:val="00501584"/>
    <w:rsid w:val="005028D8"/>
    <w:rsid w:val="00507384"/>
    <w:rsid w:val="00515281"/>
    <w:rsid w:val="005445F6"/>
    <w:rsid w:val="005456DA"/>
    <w:rsid w:val="00553F34"/>
    <w:rsid w:val="00565972"/>
    <w:rsid w:val="00591CE1"/>
    <w:rsid w:val="005A6882"/>
    <w:rsid w:val="005B3790"/>
    <w:rsid w:val="005B7A47"/>
    <w:rsid w:val="005C778A"/>
    <w:rsid w:val="005F3A3C"/>
    <w:rsid w:val="005F71B5"/>
    <w:rsid w:val="00603DC8"/>
    <w:rsid w:val="00610039"/>
    <w:rsid w:val="00630170"/>
    <w:rsid w:val="00637C1A"/>
    <w:rsid w:val="006421A2"/>
    <w:rsid w:val="00666E56"/>
    <w:rsid w:val="0068323C"/>
    <w:rsid w:val="0068582F"/>
    <w:rsid w:val="0069121E"/>
    <w:rsid w:val="006949B8"/>
    <w:rsid w:val="006A1E4B"/>
    <w:rsid w:val="006A26CD"/>
    <w:rsid w:val="006B51F4"/>
    <w:rsid w:val="006B5B3B"/>
    <w:rsid w:val="006C7565"/>
    <w:rsid w:val="006E66E5"/>
    <w:rsid w:val="00714B3F"/>
    <w:rsid w:val="007231FB"/>
    <w:rsid w:val="007325C1"/>
    <w:rsid w:val="007365DC"/>
    <w:rsid w:val="00736B9D"/>
    <w:rsid w:val="007477B5"/>
    <w:rsid w:val="007531F6"/>
    <w:rsid w:val="00760F5A"/>
    <w:rsid w:val="00765F4E"/>
    <w:rsid w:val="007719DB"/>
    <w:rsid w:val="007802E4"/>
    <w:rsid w:val="007A7065"/>
    <w:rsid w:val="007D12AF"/>
    <w:rsid w:val="007D4248"/>
    <w:rsid w:val="007F764A"/>
    <w:rsid w:val="00800D75"/>
    <w:rsid w:val="0080161F"/>
    <w:rsid w:val="00802E91"/>
    <w:rsid w:val="00807051"/>
    <w:rsid w:val="00817685"/>
    <w:rsid w:val="008260CB"/>
    <w:rsid w:val="008272F3"/>
    <w:rsid w:val="00827D31"/>
    <w:rsid w:val="008319A6"/>
    <w:rsid w:val="00833AF6"/>
    <w:rsid w:val="00836B4D"/>
    <w:rsid w:val="00843142"/>
    <w:rsid w:val="00844049"/>
    <w:rsid w:val="008506C0"/>
    <w:rsid w:val="00856A28"/>
    <w:rsid w:val="008A565C"/>
    <w:rsid w:val="008C3620"/>
    <w:rsid w:val="008D431F"/>
    <w:rsid w:val="008E0BC9"/>
    <w:rsid w:val="008F74DE"/>
    <w:rsid w:val="00906AF4"/>
    <w:rsid w:val="00916F6E"/>
    <w:rsid w:val="00927438"/>
    <w:rsid w:val="009431A6"/>
    <w:rsid w:val="00946AD3"/>
    <w:rsid w:val="009476CB"/>
    <w:rsid w:val="00952566"/>
    <w:rsid w:val="009640BD"/>
    <w:rsid w:val="00965ED4"/>
    <w:rsid w:val="00970896"/>
    <w:rsid w:val="00971DF3"/>
    <w:rsid w:val="0098725A"/>
    <w:rsid w:val="009872F0"/>
    <w:rsid w:val="00991258"/>
    <w:rsid w:val="00995164"/>
    <w:rsid w:val="009A5CC7"/>
    <w:rsid w:val="009B55BC"/>
    <w:rsid w:val="009B727B"/>
    <w:rsid w:val="009D02F6"/>
    <w:rsid w:val="009D356B"/>
    <w:rsid w:val="009D63C9"/>
    <w:rsid w:val="009E3BBE"/>
    <w:rsid w:val="00A05062"/>
    <w:rsid w:val="00A05209"/>
    <w:rsid w:val="00A10092"/>
    <w:rsid w:val="00A16609"/>
    <w:rsid w:val="00A17902"/>
    <w:rsid w:val="00A30BB4"/>
    <w:rsid w:val="00A44AA6"/>
    <w:rsid w:val="00A568DC"/>
    <w:rsid w:val="00A7480B"/>
    <w:rsid w:val="00A77971"/>
    <w:rsid w:val="00AD3282"/>
    <w:rsid w:val="00AF3D72"/>
    <w:rsid w:val="00AF4DF3"/>
    <w:rsid w:val="00B052A5"/>
    <w:rsid w:val="00B14BC6"/>
    <w:rsid w:val="00B32203"/>
    <w:rsid w:val="00B43029"/>
    <w:rsid w:val="00B61849"/>
    <w:rsid w:val="00B66EAA"/>
    <w:rsid w:val="00B82AF3"/>
    <w:rsid w:val="00B94D6E"/>
    <w:rsid w:val="00BA57E9"/>
    <w:rsid w:val="00BD27F0"/>
    <w:rsid w:val="00BD64AC"/>
    <w:rsid w:val="00BF0014"/>
    <w:rsid w:val="00C22E66"/>
    <w:rsid w:val="00C50892"/>
    <w:rsid w:val="00C54940"/>
    <w:rsid w:val="00C5663E"/>
    <w:rsid w:val="00C569C8"/>
    <w:rsid w:val="00C636E0"/>
    <w:rsid w:val="00C712EB"/>
    <w:rsid w:val="00C73F72"/>
    <w:rsid w:val="00C7722D"/>
    <w:rsid w:val="00C85F80"/>
    <w:rsid w:val="00C91FB0"/>
    <w:rsid w:val="00CA39F7"/>
    <w:rsid w:val="00CC2B18"/>
    <w:rsid w:val="00CC664D"/>
    <w:rsid w:val="00CD4D01"/>
    <w:rsid w:val="00CF4806"/>
    <w:rsid w:val="00D10F6F"/>
    <w:rsid w:val="00D20736"/>
    <w:rsid w:val="00D21733"/>
    <w:rsid w:val="00D269CF"/>
    <w:rsid w:val="00D33DA6"/>
    <w:rsid w:val="00D50773"/>
    <w:rsid w:val="00D51736"/>
    <w:rsid w:val="00D520CA"/>
    <w:rsid w:val="00D54BFD"/>
    <w:rsid w:val="00D64902"/>
    <w:rsid w:val="00D838CD"/>
    <w:rsid w:val="00D92B57"/>
    <w:rsid w:val="00DC1876"/>
    <w:rsid w:val="00DC60B6"/>
    <w:rsid w:val="00DE52F5"/>
    <w:rsid w:val="00E007C2"/>
    <w:rsid w:val="00E110EF"/>
    <w:rsid w:val="00E17BCD"/>
    <w:rsid w:val="00E232D0"/>
    <w:rsid w:val="00E31595"/>
    <w:rsid w:val="00E36334"/>
    <w:rsid w:val="00E40D3D"/>
    <w:rsid w:val="00E41336"/>
    <w:rsid w:val="00E56D84"/>
    <w:rsid w:val="00E62CBF"/>
    <w:rsid w:val="00E733C1"/>
    <w:rsid w:val="00E80A0C"/>
    <w:rsid w:val="00E81BB9"/>
    <w:rsid w:val="00E870F2"/>
    <w:rsid w:val="00E9392F"/>
    <w:rsid w:val="00E973A2"/>
    <w:rsid w:val="00EA3526"/>
    <w:rsid w:val="00EA6670"/>
    <w:rsid w:val="00EA7CEA"/>
    <w:rsid w:val="00EB5FBB"/>
    <w:rsid w:val="00EC4728"/>
    <w:rsid w:val="00ED1043"/>
    <w:rsid w:val="00F008CF"/>
    <w:rsid w:val="00F027AB"/>
    <w:rsid w:val="00F04D68"/>
    <w:rsid w:val="00F07409"/>
    <w:rsid w:val="00F1669A"/>
    <w:rsid w:val="00F41C4B"/>
    <w:rsid w:val="00F67169"/>
    <w:rsid w:val="00F71951"/>
    <w:rsid w:val="00F72D56"/>
    <w:rsid w:val="00FA736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084DC"/>
  <w15:chartTrackingRefBased/>
  <w15:docId w15:val="{48FE7386-D87E-4BD1-87FF-CEA5C010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4D"/>
  </w:style>
  <w:style w:type="paragraph" w:styleId="Footer">
    <w:name w:val="footer"/>
    <w:basedOn w:val="Normal"/>
    <w:link w:val="FooterChar"/>
    <w:uiPriority w:val="99"/>
    <w:unhideWhenUsed/>
    <w:rsid w:val="0083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4D"/>
  </w:style>
  <w:style w:type="character" w:styleId="CommentReference">
    <w:name w:val="annotation reference"/>
    <w:uiPriority w:val="99"/>
    <w:semiHidden/>
    <w:unhideWhenUsed/>
    <w:rsid w:val="0078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2E4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2E4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2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A0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A0C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4">
    <w:name w:val="Grid Table 4 Accent 4"/>
    <w:basedOn w:val="TableNormal"/>
    <w:uiPriority w:val="49"/>
    <w:rsid w:val="00390DF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xmsonormal">
    <w:name w:val="x_msonormal"/>
    <w:basedOn w:val="Normal"/>
    <w:uiPriority w:val="99"/>
    <w:rsid w:val="005445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uiPriority w:val="99"/>
    <w:rsid w:val="005445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868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868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Revision">
    <w:name w:val="Revision"/>
    <w:hidden/>
    <w:uiPriority w:val="99"/>
    <w:semiHidden/>
    <w:rsid w:val="00B052A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1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Abu Zughod</dc:creator>
  <cp:keywords/>
  <dc:description/>
  <cp:lastModifiedBy>Bayan Sammour</cp:lastModifiedBy>
  <cp:revision>77</cp:revision>
  <dcterms:created xsi:type="dcterms:W3CDTF">2022-11-29T10:30:00Z</dcterms:created>
  <dcterms:modified xsi:type="dcterms:W3CDTF">2023-01-15T10:48:00Z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7d9de3f81b5e0b2ea49338d6ea7ca061a50dd9dde8c1f81225d1947d74689330</vt:lpwstr>
  </property>
</Properties>
</file>